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E58DC" w14:textId="6323F62D" w:rsidR="00556F29" w:rsidRDefault="00B6482A" w:rsidP="00556F29">
      <w:pPr>
        <w:spacing w:after="0" w:line="259" w:lineRule="auto"/>
        <w:ind w:left="0" w:firstLine="0"/>
        <w:jc w:val="center"/>
        <w:rPr>
          <w:rFonts w:ascii="Futura" w:eastAsia="Franklin Gothic" w:hAnsi="Futura" w:cs="Futura"/>
          <w:sz w:val="28"/>
          <w:szCs w:val="28"/>
        </w:rPr>
      </w:pPr>
      <w:r>
        <w:rPr>
          <w:rFonts w:ascii="Futura" w:eastAsia="Franklin Gothic" w:hAnsi="Futura" w:cs="Futura"/>
          <w:noProof/>
          <w:sz w:val="28"/>
          <w:szCs w:val="28"/>
        </w:rPr>
        <w:drawing>
          <wp:anchor distT="0" distB="0" distL="114300" distR="114300" simplePos="0" relativeHeight="251668480" behindDoc="0" locked="0" layoutInCell="1" allowOverlap="1" wp14:anchorId="2E54014D" wp14:editId="26CCA748">
            <wp:simplePos x="0" y="0"/>
            <wp:positionH relativeFrom="column">
              <wp:posOffset>5209700</wp:posOffset>
            </wp:positionH>
            <wp:positionV relativeFrom="page">
              <wp:posOffset>655320</wp:posOffset>
            </wp:positionV>
            <wp:extent cx="1320164" cy="586740"/>
            <wp:effectExtent l="0" t="0" r="0" b="3810"/>
            <wp:wrapNone/>
            <wp:docPr id="9647779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777963" name="Picture 964777963"/>
                    <pic:cNvPicPr/>
                  </pic:nvPicPr>
                  <pic:blipFill>
                    <a:blip r:embed="rId5">
                      <a:extLst>
                        <a:ext uri="{28A0092B-C50C-407E-A947-70E740481C1C}">
                          <a14:useLocalDpi xmlns:a14="http://schemas.microsoft.com/office/drawing/2010/main" val="0"/>
                        </a:ext>
                      </a:extLst>
                    </a:blip>
                    <a:stretch>
                      <a:fillRect/>
                    </a:stretch>
                  </pic:blipFill>
                  <pic:spPr>
                    <a:xfrm>
                      <a:off x="0" y="0"/>
                      <a:ext cx="1322831" cy="587925"/>
                    </a:xfrm>
                    <a:prstGeom prst="rect">
                      <a:avLst/>
                    </a:prstGeom>
                  </pic:spPr>
                </pic:pic>
              </a:graphicData>
            </a:graphic>
            <wp14:sizeRelH relativeFrom="margin">
              <wp14:pctWidth>0</wp14:pctWidth>
            </wp14:sizeRelH>
            <wp14:sizeRelV relativeFrom="margin">
              <wp14:pctHeight>0</wp14:pctHeight>
            </wp14:sizeRelV>
          </wp:anchor>
        </w:drawing>
      </w:r>
      <w:r w:rsidR="00DB224B">
        <w:rPr>
          <w:rFonts w:ascii="Futura" w:eastAsia="Franklin Gothic" w:hAnsi="Futura" w:cs="Futura"/>
          <w:noProof/>
          <w:sz w:val="28"/>
          <w:szCs w:val="28"/>
        </w:rPr>
        <w:drawing>
          <wp:anchor distT="0" distB="0" distL="114300" distR="114300" simplePos="0" relativeHeight="251667456" behindDoc="0" locked="0" layoutInCell="1" allowOverlap="1" wp14:anchorId="48B4412A" wp14:editId="61224957">
            <wp:simplePos x="0" y="0"/>
            <wp:positionH relativeFrom="column">
              <wp:posOffset>266700</wp:posOffset>
            </wp:positionH>
            <wp:positionV relativeFrom="page">
              <wp:posOffset>703822</wp:posOffset>
            </wp:positionV>
            <wp:extent cx="1781600" cy="421397"/>
            <wp:effectExtent l="0" t="0" r="0" b="0"/>
            <wp:wrapNone/>
            <wp:docPr id="10011218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21846" name="Picture 100112184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89289" cy="423216"/>
                    </a:xfrm>
                    <a:prstGeom prst="rect">
                      <a:avLst/>
                    </a:prstGeom>
                  </pic:spPr>
                </pic:pic>
              </a:graphicData>
            </a:graphic>
            <wp14:sizeRelH relativeFrom="margin">
              <wp14:pctWidth>0</wp14:pctWidth>
            </wp14:sizeRelH>
            <wp14:sizeRelV relativeFrom="margin">
              <wp14:pctHeight>0</wp14:pctHeight>
            </wp14:sizeRelV>
          </wp:anchor>
        </w:drawing>
      </w:r>
    </w:p>
    <w:p w14:paraId="1BD65A91" w14:textId="0AE3E063" w:rsidR="00EB26D4" w:rsidRDefault="00EB26D4" w:rsidP="00556F29">
      <w:pPr>
        <w:spacing w:after="0" w:line="259" w:lineRule="auto"/>
        <w:ind w:left="77" w:firstLine="0"/>
        <w:jc w:val="center"/>
        <w:rPr>
          <w:rFonts w:ascii="Arial" w:eastAsia="Franklin Gothic" w:hAnsi="Arial" w:cs="Arial"/>
          <w:sz w:val="28"/>
          <w:szCs w:val="28"/>
        </w:rPr>
      </w:pPr>
      <w:bookmarkStart w:id="0" w:name="_Hlk130931571"/>
      <w:bookmarkEnd w:id="0"/>
    </w:p>
    <w:p w14:paraId="5B705700" w14:textId="1C65D547" w:rsidR="00556F29" w:rsidRPr="00D43E1A" w:rsidRDefault="00194154" w:rsidP="00B6482A">
      <w:pPr>
        <w:spacing w:after="0" w:line="259" w:lineRule="auto"/>
        <w:ind w:left="77" w:firstLine="0"/>
        <w:jc w:val="center"/>
        <w:rPr>
          <w:rFonts w:ascii="Arial" w:hAnsi="Arial" w:cs="Arial"/>
          <w:sz w:val="28"/>
          <w:szCs w:val="28"/>
        </w:rPr>
      </w:pPr>
      <w:r>
        <w:rPr>
          <w:rFonts w:ascii="Arial" w:eastAsia="Franklin Gothic" w:hAnsi="Arial" w:cs="Arial"/>
          <w:sz w:val="28"/>
          <w:szCs w:val="28"/>
        </w:rPr>
        <w:t>2026</w:t>
      </w:r>
      <w:r w:rsidR="00556F29" w:rsidRPr="00D43E1A">
        <w:rPr>
          <w:rFonts w:ascii="Arial" w:eastAsia="Franklin Gothic" w:hAnsi="Arial" w:cs="Arial"/>
          <w:sz w:val="28"/>
          <w:szCs w:val="28"/>
        </w:rPr>
        <w:t xml:space="preserve"> Scholarship Programs</w:t>
      </w:r>
    </w:p>
    <w:p w14:paraId="7FC67AD4" w14:textId="07367806" w:rsidR="00556F29" w:rsidRPr="00B6482A" w:rsidRDefault="00556F29" w:rsidP="00B6482A">
      <w:pPr>
        <w:spacing w:after="0" w:line="259" w:lineRule="auto"/>
        <w:ind w:left="77" w:firstLine="0"/>
        <w:jc w:val="center"/>
        <w:rPr>
          <w:rFonts w:ascii="Arial" w:hAnsi="Arial" w:cs="Arial"/>
          <w:color w:val="971B2F"/>
          <w:sz w:val="28"/>
          <w:szCs w:val="28"/>
        </w:rPr>
      </w:pPr>
      <w:r w:rsidRPr="00B6482A">
        <w:rPr>
          <w:rFonts w:ascii="Arial" w:eastAsia="Franklin Gothic" w:hAnsi="Arial" w:cs="Arial"/>
          <w:color w:val="971B2F"/>
          <w:sz w:val="28"/>
          <w:szCs w:val="28"/>
        </w:rPr>
        <w:t>Martin Edwards, Jr.</w:t>
      </w:r>
      <w:r w:rsidR="00882EE4" w:rsidRPr="00B6482A">
        <w:rPr>
          <w:rFonts w:ascii="Arial" w:eastAsia="Franklin Gothic" w:hAnsi="Arial" w:cs="Arial"/>
          <w:color w:val="971B2F"/>
          <w:sz w:val="28"/>
          <w:szCs w:val="28"/>
        </w:rPr>
        <w:t>, CCIM</w:t>
      </w:r>
      <w:r w:rsidRPr="00B6482A">
        <w:rPr>
          <w:rFonts w:ascii="Arial" w:eastAsia="Franklin Gothic" w:hAnsi="Arial" w:cs="Arial"/>
          <w:color w:val="971B2F"/>
          <w:sz w:val="28"/>
          <w:szCs w:val="28"/>
        </w:rPr>
        <w:t xml:space="preserve"> Scholarship</w:t>
      </w:r>
    </w:p>
    <w:p w14:paraId="7C63236E" w14:textId="3D9B321A" w:rsidR="00556F29" w:rsidRPr="00B6482A" w:rsidRDefault="00556F29" w:rsidP="00B6482A">
      <w:pPr>
        <w:spacing w:after="0" w:line="259" w:lineRule="auto"/>
        <w:ind w:left="77" w:firstLine="0"/>
        <w:jc w:val="center"/>
        <w:rPr>
          <w:rFonts w:ascii="Arial" w:eastAsia="Franklin Gothic" w:hAnsi="Arial" w:cs="Arial"/>
          <w:color w:val="971B2F"/>
          <w:sz w:val="28"/>
          <w:szCs w:val="28"/>
        </w:rPr>
      </w:pPr>
      <w:r w:rsidRPr="00B6482A">
        <w:rPr>
          <w:rFonts w:ascii="Arial" w:eastAsia="Franklin Gothic" w:hAnsi="Arial" w:cs="Arial"/>
          <w:color w:val="971B2F"/>
          <w:sz w:val="28"/>
          <w:szCs w:val="28"/>
        </w:rPr>
        <w:t>Past Presidents of Memphis Metro CCIM Chapter Scholarship</w:t>
      </w:r>
    </w:p>
    <w:p w14:paraId="02531C17" w14:textId="77777777" w:rsidR="00556F29" w:rsidRPr="00D43E1A" w:rsidRDefault="00556F29" w:rsidP="00B6482A">
      <w:pPr>
        <w:spacing w:after="0" w:line="259" w:lineRule="auto"/>
        <w:ind w:left="77" w:firstLine="0"/>
        <w:jc w:val="center"/>
        <w:rPr>
          <w:rFonts w:ascii="Arial" w:eastAsia="Franklin Gothic" w:hAnsi="Arial" w:cs="Arial"/>
          <w:color w:val="BE0F34"/>
          <w:sz w:val="28"/>
          <w:szCs w:val="28"/>
        </w:rPr>
      </w:pPr>
      <w:r w:rsidRPr="00B6482A">
        <w:rPr>
          <w:rFonts w:ascii="Arial" w:eastAsia="Franklin Gothic" w:hAnsi="Arial" w:cs="Arial"/>
          <w:color w:val="971B2F"/>
          <w:sz w:val="28"/>
          <w:szCs w:val="28"/>
        </w:rPr>
        <w:t>Cherie Ganesh, CCIM Scholarship</w:t>
      </w:r>
    </w:p>
    <w:p w14:paraId="49694BD6" w14:textId="77777777" w:rsidR="00556F29" w:rsidRPr="00DB224B" w:rsidRDefault="00556F29" w:rsidP="00DB224B">
      <w:pPr>
        <w:spacing w:after="0" w:line="240" w:lineRule="auto"/>
        <w:ind w:left="39" w:firstLine="0"/>
        <w:jc w:val="center"/>
        <w:rPr>
          <w:rFonts w:ascii="Futura" w:eastAsia="Franklin Gothic" w:hAnsi="Futura" w:cs="Futura"/>
          <w:sz w:val="28"/>
          <w:szCs w:val="28"/>
        </w:rPr>
      </w:pPr>
    </w:p>
    <w:p w14:paraId="678F3466" w14:textId="77777777" w:rsidR="00556F29" w:rsidRPr="007D60FF" w:rsidRDefault="00556F29" w:rsidP="00556F29">
      <w:pPr>
        <w:spacing w:after="0" w:line="259" w:lineRule="auto"/>
        <w:ind w:left="39" w:right="-540" w:firstLine="0"/>
        <w:jc w:val="center"/>
        <w:rPr>
          <w:rFonts w:ascii="Arial" w:hAnsi="Arial" w:cs="Arial"/>
          <w:b/>
          <w:bCs/>
          <w:sz w:val="28"/>
          <w:szCs w:val="28"/>
        </w:rPr>
      </w:pPr>
      <w:r w:rsidRPr="007D60FF">
        <w:rPr>
          <w:rFonts w:ascii="Arial" w:eastAsia="Franklin Gothic" w:hAnsi="Arial" w:cs="Arial"/>
          <w:b/>
          <w:bCs/>
          <w:sz w:val="28"/>
          <w:szCs w:val="28"/>
        </w:rPr>
        <w:t>SCHOLARSHIP PROGRAM GUIDELINES</w:t>
      </w:r>
    </w:p>
    <w:p w14:paraId="7BDA0DDC" w14:textId="1193DA51" w:rsidR="00556F29" w:rsidRPr="00D43E1A" w:rsidRDefault="00556F29" w:rsidP="00556F29">
      <w:pPr>
        <w:ind w:left="375" w:firstLine="0"/>
        <w:rPr>
          <w:rFonts w:ascii="Arial" w:hAnsi="Arial" w:cs="Arial"/>
          <w:sz w:val="22"/>
        </w:rPr>
      </w:pPr>
      <w:r w:rsidRPr="00D43E1A">
        <w:rPr>
          <w:rFonts w:ascii="Arial" w:eastAsia="Franklin Gothic" w:hAnsi="Arial" w:cs="Arial"/>
          <w:sz w:val="22"/>
        </w:rPr>
        <w:t>These scholarships are funded through donations from the Memphis Metro CCIM Chapter that are matched by the CCIM Foundation</w:t>
      </w:r>
      <w:r w:rsidR="00103E0B" w:rsidRPr="00D43E1A">
        <w:rPr>
          <w:rFonts w:ascii="Arial" w:eastAsia="Franklin Gothic" w:hAnsi="Arial" w:cs="Arial"/>
          <w:sz w:val="22"/>
        </w:rPr>
        <w:t xml:space="preserve"> to create a $25,000 donation base for each scholarship that provides one $1,000 scholarship grant each year</w:t>
      </w:r>
      <w:r w:rsidRPr="00D43E1A">
        <w:rPr>
          <w:rFonts w:ascii="Arial" w:eastAsia="Franklin Gothic" w:hAnsi="Arial" w:cs="Arial"/>
          <w:sz w:val="22"/>
        </w:rPr>
        <w:t>.  Each scholarship was created to support qualified commercial real estate professionals in their efforts to achieve the CCIM designation.  The recipient should exemplify the high caliber of professionals that comprises the CCIM Institute.</w:t>
      </w:r>
      <w:r w:rsidRPr="00D43E1A">
        <w:rPr>
          <w:rFonts w:ascii="Arial" w:hAnsi="Arial" w:cs="Arial"/>
          <w:sz w:val="22"/>
        </w:rPr>
        <w:t xml:space="preserve"> </w:t>
      </w:r>
    </w:p>
    <w:p w14:paraId="7752A4D5" w14:textId="17ACCE4F" w:rsidR="00556F29" w:rsidRDefault="00556F29" w:rsidP="00556F29">
      <w:pPr>
        <w:ind w:left="375" w:firstLine="0"/>
        <w:rPr>
          <w:rFonts w:ascii="Arial" w:eastAsia="Franklin Gothic" w:hAnsi="Arial" w:cs="Arial"/>
          <w:sz w:val="22"/>
        </w:rPr>
      </w:pPr>
      <w:bookmarkStart w:id="1" w:name="_Hlk174453586"/>
      <w:r w:rsidRPr="00D43E1A">
        <w:rPr>
          <w:rFonts w:ascii="Arial" w:eastAsia="Franklin Gothic" w:hAnsi="Arial" w:cs="Arial"/>
          <w:sz w:val="22"/>
        </w:rPr>
        <w:t xml:space="preserve">The </w:t>
      </w:r>
      <w:r w:rsidRPr="00C854F8">
        <w:rPr>
          <w:rFonts w:ascii="Arial" w:eastAsia="Franklin Gothic" w:hAnsi="Arial" w:cs="Arial"/>
          <w:color w:val="971B2F"/>
          <w:sz w:val="22"/>
        </w:rPr>
        <w:t>Martin Edwards</w:t>
      </w:r>
      <w:r w:rsidR="00103E0B" w:rsidRPr="00C854F8">
        <w:rPr>
          <w:rFonts w:ascii="Arial" w:eastAsia="Franklin Gothic" w:hAnsi="Arial" w:cs="Arial"/>
          <w:color w:val="971B2F"/>
          <w:sz w:val="22"/>
        </w:rPr>
        <w:t>, Jr</w:t>
      </w:r>
      <w:r w:rsidR="003A3B6A">
        <w:rPr>
          <w:rFonts w:ascii="Arial" w:eastAsia="Franklin Gothic" w:hAnsi="Arial" w:cs="Arial"/>
          <w:color w:val="971B2F"/>
          <w:sz w:val="22"/>
        </w:rPr>
        <w:t xml:space="preserve"> Named Education Scholarship</w:t>
      </w:r>
      <w:r w:rsidR="00262BAF">
        <w:rPr>
          <w:rFonts w:ascii="Arial" w:eastAsia="Franklin Gothic" w:hAnsi="Arial" w:cs="Arial"/>
          <w:color w:val="971B2F"/>
          <w:sz w:val="22"/>
        </w:rPr>
        <w:t xml:space="preserve"> and </w:t>
      </w:r>
      <w:r w:rsidR="00DA1054">
        <w:rPr>
          <w:rFonts w:ascii="Arial" w:eastAsia="Franklin Gothic" w:hAnsi="Arial" w:cs="Arial"/>
          <w:color w:val="971B2F"/>
          <w:sz w:val="22"/>
        </w:rPr>
        <w:t xml:space="preserve">Past Presidents of </w:t>
      </w:r>
      <w:r w:rsidR="00262BAF">
        <w:rPr>
          <w:rFonts w:ascii="Arial" w:eastAsia="Franklin Gothic" w:hAnsi="Arial" w:cs="Arial"/>
          <w:color w:val="971B2F"/>
          <w:sz w:val="22"/>
        </w:rPr>
        <w:t xml:space="preserve">Memphis Metro </w:t>
      </w:r>
      <w:r w:rsidR="00DA1054">
        <w:rPr>
          <w:rFonts w:ascii="Arial" w:eastAsia="Franklin Gothic" w:hAnsi="Arial" w:cs="Arial"/>
          <w:color w:val="971B2F"/>
          <w:sz w:val="22"/>
        </w:rPr>
        <w:t xml:space="preserve">Chapter </w:t>
      </w:r>
      <w:r w:rsidR="00262BAF">
        <w:rPr>
          <w:rFonts w:ascii="Arial" w:eastAsia="Franklin Gothic" w:hAnsi="Arial" w:cs="Arial"/>
          <w:color w:val="971B2F"/>
          <w:sz w:val="22"/>
        </w:rPr>
        <w:t>Named Education Scholarship</w:t>
      </w:r>
      <w:r w:rsidRPr="00D43E1A">
        <w:rPr>
          <w:rFonts w:ascii="Arial" w:eastAsia="Franklin Gothic" w:hAnsi="Arial" w:cs="Arial"/>
          <w:sz w:val="22"/>
        </w:rPr>
        <w:t xml:space="preserve"> award $1,000 to a recipient who completes a CCIM Core Course (101-104)</w:t>
      </w:r>
      <w:r w:rsidR="00262BAF">
        <w:rPr>
          <w:rFonts w:ascii="Arial" w:eastAsia="Franklin Gothic" w:hAnsi="Arial" w:cs="Arial"/>
          <w:sz w:val="22"/>
        </w:rPr>
        <w:t xml:space="preserve"> or</w:t>
      </w:r>
      <w:r w:rsidRPr="00D43E1A">
        <w:rPr>
          <w:rFonts w:ascii="Arial" w:eastAsia="Franklin Gothic" w:hAnsi="Arial" w:cs="Arial"/>
          <w:sz w:val="22"/>
        </w:rPr>
        <w:t xml:space="preserve"> </w:t>
      </w:r>
      <w:r w:rsidR="0016079C">
        <w:rPr>
          <w:rFonts w:ascii="Arial" w:eastAsia="Franklin Gothic" w:hAnsi="Arial" w:cs="Arial"/>
          <w:sz w:val="22"/>
        </w:rPr>
        <w:t>Core Concepts Review/Comp</w:t>
      </w:r>
      <w:r w:rsidR="0001150B">
        <w:rPr>
          <w:rFonts w:ascii="Arial" w:eastAsia="Franklin Gothic" w:hAnsi="Arial" w:cs="Arial"/>
          <w:sz w:val="22"/>
        </w:rPr>
        <w:t>re</w:t>
      </w:r>
      <w:r w:rsidR="0016079C">
        <w:rPr>
          <w:rFonts w:ascii="Arial" w:eastAsia="Franklin Gothic" w:hAnsi="Arial" w:cs="Arial"/>
          <w:sz w:val="22"/>
        </w:rPr>
        <w:t>hensive Exam</w:t>
      </w:r>
      <w:r w:rsidR="0016079C" w:rsidRPr="00D43E1A">
        <w:rPr>
          <w:rFonts w:ascii="Arial" w:eastAsia="Franklin Gothic" w:hAnsi="Arial" w:cs="Arial"/>
          <w:sz w:val="22"/>
        </w:rPr>
        <w:t xml:space="preserve"> </w:t>
      </w:r>
      <w:r w:rsidRPr="00D43E1A">
        <w:rPr>
          <w:rFonts w:ascii="Arial" w:eastAsia="Franklin Gothic" w:hAnsi="Arial" w:cs="Arial"/>
          <w:sz w:val="22"/>
        </w:rPr>
        <w:t>with a passing grade</w:t>
      </w:r>
      <w:r w:rsidR="00DC3F20">
        <w:rPr>
          <w:rFonts w:ascii="Arial" w:eastAsia="Franklin Gothic" w:hAnsi="Arial" w:cs="Arial"/>
          <w:sz w:val="22"/>
        </w:rPr>
        <w:t xml:space="preserve"> </w:t>
      </w:r>
      <w:r w:rsidRPr="00D43E1A">
        <w:rPr>
          <w:rFonts w:ascii="Arial" w:eastAsia="Franklin Gothic" w:hAnsi="Arial" w:cs="Arial"/>
          <w:sz w:val="22"/>
        </w:rPr>
        <w:t>between January 1, 202</w:t>
      </w:r>
      <w:r w:rsidR="00DC3F20">
        <w:rPr>
          <w:rFonts w:ascii="Arial" w:eastAsia="Franklin Gothic" w:hAnsi="Arial" w:cs="Arial"/>
          <w:sz w:val="22"/>
        </w:rPr>
        <w:t>6</w:t>
      </w:r>
      <w:r w:rsidRPr="00D43E1A">
        <w:rPr>
          <w:rFonts w:ascii="Arial" w:eastAsia="Franklin Gothic" w:hAnsi="Arial" w:cs="Arial"/>
          <w:sz w:val="22"/>
        </w:rPr>
        <w:t xml:space="preserve"> and December 31, 202</w:t>
      </w:r>
      <w:r w:rsidR="00DC3F20">
        <w:rPr>
          <w:rFonts w:ascii="Arial" w:eastAsia="Franklin Gothic" w:hAnsi="Arial" w:cs="Arial"/>
          <w:sz w:val="22"/>
        </w:rPr>
        <w:t>6</w:t>
      </w:r>
      <w:r w:rsidRPr="00D43E1A">
        <w:rPr>
          <w:rFonts w:ascii="Arial" w:eastAsia="Franklin Gothic" w:hAnsi="Arial" w:cs="Arial"/>
          <w:sz w:val="22"/>
        </w:rPr>
        <w:t>.</w:t>
      </w:r>
    </w:p>
    <w:bookmarkEnd w:id="1"/>
    <w:p w14:paraId="388A7F95" w14:textId="0165D137" w:rsidR="00556F29" w:rsidRDefault="00DB224B" w:rsidP="00556F29">
      <w:pPr>
        <w:ind w:left="375" w:firstLine="0"/>
        <w:rPr>
          <w:rFonts w:ascii="Arial" w:eastAsia="Franklin Gothic" w:hAnsi="Arial" w:cs="Arial"/>
          <w:sz w:val="22"/>
        </w:rPr>
      </w:pPr>
      <w:r>
        <w:rPr>
          <w:rFonts w:ascii="Arial" w:eastAsia="Franklin Gothic" w:hAnsi="Arial" w:cs="Arial"/>
          <w:sz w:val="22"/>
        </w:rPr>
        <w:t>T</w:t>
      </w:r>
      <w:r w:rsidR="00556F29" w:rsidRPr="00D43E1A">
        <w:rPr>
          <w:rFonts w:ascii="Arial" w:eastAsia="Franklin Gothic" w:hAnsi="Arial" w:cs="Arial"/>
          <w:sz w:val="22"/>
        </w:rPr>
        <w:t xml:space="preserve">he </w:t>
      </w:r>
      <w:r w:rsidR="00556F29" w:rsidRPr="00C854F8">
        <w:rPr>
          <w:rFonts w:ascii="Arial" w:eastAsia="Franklin Gothic" w:hAnsi="Arial" w:cs="Arial"/>
          <w:color w:val="971B2F"/>
          <w:sz w:val="22"/>
        </w:rPr>
        <w:t xml:space="preserve">Cherie Ganesh, CCIM </w:t>
      </w:r>
      <w:r w:rsidR="003A3B6A" w:rsidRPr="003A3B6A">
        <w:rPr>
          <w:rFonts w:ascii="Arial" w:eastAsia="Franklin Gothic" w:hAnsi="Arial" w:cs="Arial"/>
          <w:color w:val="C00000"/>
          <w:sz w:val="22"/>
        </w:rPr>
        <w:t>Named Education Scholarship</w:t>
      </w:r>
      <w:r w:rsidR="00556F29" w:rsidRPr="003A3B6A">
        <w:rPr>
          <w:rFonts w:ascii="Arial" w:eastAsia="Franklin Gothic" w:hAnsi="Arial" w:cs="Arial"/>
          <w:color w:val="C00000"/>
          <w:sz w:val="22"/>
        </w:rPr>
        <w:t xml:space="preserve"> </w:t>
      </w:r>
      <w:r w:rsidR="00556F29" w:rsidRPr="00D43E1A">
        <w:rPr>
          <w:rFonts w:ascii="Arial" w:eastAsia="Franklin Gothic" w:hAnsi="Arial" w:cs="Arial"/>
          <w:sz w:val="22"/>
        </w:rPr>
        <w:t>awards $1000 to a recipient who completes a CCIM Core Course (101-104)</w:t>
      </w:r>
      <w:r w:rsidR="00262BAF" w:rsidRPr="00262BAF">
        <w:rPr>
          <w:rFonts w:ascii="Arial" w:eastAsia="Franklin Gothic" w:hAnsi="Arial" w:cs="Arial"/>
          <w:sz w:val="22"/>
        </w:rPr>
        <w:t xml:space="preserve"> </w:t>
      </w:r>
      <w:r w:rsidR="00262BAF">
        <w:rPr>
          <w:rFonts w:ascii="Arial" w:eastAsia="Franklin Gothic" w:hAnsi="Arial" w:cs="Arial"/>
          <w:sz w:val="22"/>
        </w:rPr>
        <w:t>Core Concepts Review/Comp</w:t>
      </w:r>
      <w:r w:rsidR="0001150B">
        <w:rPr>
          <w:rFonts w:ascii="Arial" w:eastAsia="Franklin Gothic" w:hAnsi="Arial" w:cs="Arial"/>
          <w:sz w:val="22"/>
        </w:rPr>
        <w:t>re</w:t>
      </w:r>
      <w:r w:rsidR="00262BAF">
        <w:rPr>
          <w:rFonts w:ascii="Arial" w:eastAsia="Franklin Gothic" w:hAnsi="Arial" w:cs="Arial"/>
          <w:sz w:val="22"/>
        </w:rPr>
        <w:t>hensive Exam</w:t>
      </w:r>
      <w:r w:rsidR="008F4654">
        <w:rPr>
          <w:rFonts w:ascii="Arial" w:eastAsia="Franklin Gothic" w:hAnsi="Arial" w:cs="Arial"/>
          <w:sz w:val="22"/>
        </w:rPr>
        <w:t xml:space="preserve"> or</w:t>
      </w:r>
      <w:r w:rsidR="001A42F6">
        <w:rPr>
          <w:rFonts w:ascii="Arial" w:eastAsia="Franklin Gothic" w:hAnsi="Arial" w:cs="Arial"/>
          <w:sz w:val="22"/>
        </w:rPr>
        <w:t xml:space="preserve"> the</w:t>
      </w:r>
      <w:r w:rsidR="00556F29" w:rsidRPr="00D43E1A">
        <w:rPr>
          <w:rFonts w:ascii="Arial" w:eastAsia="Franklin Gothic" w:hAnsi="Arial" w:cs="Arial"/>
          <w:sz w:val="22"/>
        </w:rPr>
        <w:t xml:space="preserve"> Ward Center course “Introduction to Development Workshop”</w:t>
      </w:r>
      <w:r w:rsidR="00A61E19">
        <w:rPr>
          <w:rFonts w:ascii="Arial" w:eastAsia="Franklin Gothic" w:hAnsi="Arial" w:cs="Arial"/>
          <w:sz w:val="22"/>
        </w:rPr>
        <w:t>.</w:t>
      </w:r>
    </w:p>
    <w:p w14:paraId="638E90AA" w14:textId="7F83C00F" w:rsidR="003A3B6A" w:rsidRPr="00DA1054" w:rsidRDefault="00FD7164" w:rsidP="00556F29">
      <w:pPr>
        <w:ind w:left="375" w:firstLine="0"/>
        <w:rPr>
          <w:rFonts w:ascii="Arial" w:hAnsi="Arial" w:cs="Arial"/>
          <w:b/>
          <w:bCs/>
          <w:i/>
          <w:iCs/>
          <w:color w:val="0070C0"/>
          <w:sz w:val="18"/>
          <w:szCs w:val="18"/>
          <w:u w:val="single"/>
        </w:rPr>
      </w:pPr>
      <w:r w:rsidRPr="00DA1054">
        <w:rPr>
          <w:rFonts w:ascii="Arial" w:eastAsia="Franklin Gothic" w:hAnsi="Arial" w:cs="Arial"/>
          <w:b/>
          <w:bCs/>
          <w:sz w:val="18"/>
          <w:szCs w:val="18"/>
        </w:rPr>
        <w:t>Note:  Each</w:t>
      </w:r>
      <w:r w:rsidR="003A3B6A" w:rsidRPr="00DA1054">
        <w:rPr>
          <w:rFonts w:ascii="Arial" w:eastAsia="Franklin Gothic" w:hAnsi="Arial" w:cs="Arial"/>
          <w:b/>
          <w:bCs/>
          <w:sz w:val="18"/>
          <w:szCs w:val="18"/>
        </w:rPr>
        <w:t xml:space="preserve"> scholarship can now be used by a Memphis Metro CCIM Chapter Candidate </w:t>
      </w:r>
      <w:r w:rsidR="008757F0" w:rsidRPr="00DA1054">
        <w:rPr>
          <w:rFonts w:ascii="Arial" w:eastAsia="Franklin Gothic" w:hAnsi="Arial" w:cs="Arial"/>
          <w:b/>
          <w:bCs/>
          <w:sz w:val="18"/>
          <w:szCs w:val="18"/>
        </w:rPr>
        <w:t>to assist with the fees</w:t>
      </w:r>
      <w:r w:rsidR="003A3B6A" w:rsidRPr="00DA1054">
        <w:rPr>
          <w:rFonts w:ascii="Arial" w:eastAsia="Franklin Gothic" w:hAnsi="Arial" w:cs="Arial"/>
          <w:b/>
          <w:bCs/>
          <w:sz w:val="18"/>
          <w:szCs w:val="18"/>
        </w:rPr>
        <w:t xml:space="preserve"> for the </w:t>
      </w:r>
      <w:r w:rsidRPr="00DA1054">
        <w:rPr>
          <w:rFonts w:ascii="Arial" w:eastAsia="Franklin Gothic" w:hAnsi="Arial" w:cs="Arial"/>
          <w:b/>
          <w:bCs/>
          <w:sz w:val="18"/>
          <w:szCs w:val="18"/>
        </w:rPr>
        <w:t xml:space="preserve">Comprehensive </w:t>
      </w:r>
      <w:r w:rsidR="003A3B6A" w:rsidRPr="00DA1054">
        <w:rPr>
          <w:rFonts w:ascii="Arial" w:eastAsia="Franklin Gothic" w:hAnsi="Arial" w:cs="Arial"/>
          <w:b/>
          <w:bCs/>
          <w:sz w:val="18"/>
          <w:szCs w:val="18"/>
        </w:rPr>
        <w:t xml:space="preserve">Exam </w:t>
      </w:r>
      <w:r w:rsidR="008757F0" w:rsidRPr="00DA1054">
        <w:rPr>
          <w:rFonts w:ascii="Arial" w:eastAsia="Franklin Gothic" w:hAnsi="Arial" w:cs="Arial"/>
          <w:b/>
          <w:bCs/>
          <w:sz w:val="18"/>
          <w:szCs w:val="18"/>
        </w:rPr>
        <w:t xml:space="preserve">and </w:t>
      </w:r>
      <w:r w:rsidRPr="00DA1054">
        <w:rPr>
          <w:rFonts w:ascii="Arial" w:eastAsia="Franklin Gothic" w:hAnsi="Arial" w:cs="Arial"/>
          <w:b/>
          <w:bCs/>
          <w:sz w:val="18"/>
          <w:szCs w:val="18"/>
        </w:rPr>
        <w:t>Core Concepts</w:t>
      </w:r>
      <w:r w:rsidR="008757F0" w:rsidRPr="00DA1054">
        <w:rPr>
          <w:rFonts w:ascii="Arial" w:eastAsia="Franklin Gothic" w:hAnsi="Arial" w:cs="Arial"/>
          <w:b/>
          <w:bCs/>
          <w:sz w:val="18"/>
          <w:szCs w:val="18"/>
        </w:rPr>
        <w:t xml:space="preserve"> </w:t>
      </w:r>
      <w:r w:rsidR="003A3B6A" w:rsidRPr="00DA1054">
        <w:rPr>
          <w:rFonts w:ascii="Arial" w:eastAsia="Franklin Gothic" w:hAnsi="Arial" w:cs="Arial"/>
          <w:b/>
          <w:bCs/>
          <w:sz w:val="18"/>
          <w:szCs w:val="18"/>
        </w:rPr>
        <w:t xml:space="preserve">Review </w:t>
      </w:r>
      <w:r w:rsidR="008757F0" w:rsidRPr="00DA1054">
        <w:rPr>
          <w:rFonts w:ascii="Arial" w:eastAsia="Franklin Gothic" w:hAnsi="Arial" w:cs="Arial"/>
          <w:b/>
          <w:bCs/>
          <w:sz w:val="18"/>
          <w:szCs w:val="18"/>
        </w:rPr>
        <w:t xml:space="preserve">with receipts </w:t>
      </w:r>
      <w:r w:rsidR="00326D35" w:rsidRPr="00DA1054">
        <w:rPr>
          <w:rFonts w:ascii="Arial" w:eastAsia="Franklin Gothic" w:hAnsi="Arial" w:cs="Arial"/>
          <w:b/>
          <w:bCs/>
          <w:sz w:val="18"/>
          <w:szCs w:val="18"/>
        </w:rPr>
        <w:t xml:space="preserve">up to $1000 </w:t>
      </w:r>
      <w:r w:rsidR="008757F0" w:rsidRPr="00DA1054">
        <w:rPr>
          <w:rFonts w:ascii="Arial" w:eastAsia="Franklin Gothic" w:hAnsi="Arial" w:cs="Arial"/>
          <w:b/>
          <w:bCs/>
          <w:sz w:val="18"/>
          <w:szCs w:val="18"/>
        </w:rPr>
        <w:t xml:space="preserve">provided </w:t>
      </w:r>
      <w:r w:rsidR="003A3B6A" w:rsidRPr="00DA1054">
        <w:rPr>
          <w:rFonts w:ascii="Arial" w:eastAsia="Franklin Gothic" w:hAnsi="Arial" w:cs="Arial"/>
          <w:b/>
          <w:bCs/>
          <w:sz w:val="18"/>
          <w:szCs w:val="18"/>
        </w:rPr>
        <w:t xml:space="preserve">after </w:t>
      </w:r>
      <w:r w:rsidR="00326D35" w:rsidRPr="00DA1054">
        <w:rPr>
          <w:rFonts w:ascii="Arial" w:eastAsia="Franklin Gothic" w:hAnsi="Arial" w:cs="Arial"/>
          <w:b/>
          <w:bCs/>
          <w:sz w:val="18"/>
          <w:szCs w:val="18"/>
        </w:rPr>
        <w:t xml:space="preserve">completing both and </w:t>
      </w:r>
      <w:r w:rsidR="00547D86" w:rsidRPr="00DA1054">
        <w:rPr>
          <w:rFonts w:ascii="Arial" w:eastAsia="Franklin Gothic" w:hAnsi="Arial" w:cs="Arial"/>
          <w:b/>
          <w:bCs/>
          <w:sz w:val="18"/>
          <w:szCs w:val="18"/>
        </w:rPr>
        <w:t>getting pinned</w:t>
      </w:r>
      <w:r w:rsidR="00326D35" w:rsidRPr="00DA1054">
        <w:rPr>
          <w:rFonts w:ascii="Arial" w:eastAsia="Franklin Gothic" w:hAnsi="Arial" w:cs="Arial"/>
          <w:b/>
          <w:bCs/>
          <w:sz w:val="18"/>
          <w:szCs w:val="18"/>
        </w:rPr>
        <w:t>.</w:t>
      </w:r>
    </w:p>
    <w:p w14:paraId="344D48E0" w14:textId="77777777" w:rsidR="00556F29" w:rsidRPr="009000F1" w:rsidRDefault="00556F29" w:rsidP="00556F29">
      <w:pPr>
        <w:pStyle w:val="ListParagraph"/>
        <w:ind w:left="360" w:firstLine="0"/>
        <w:rPr>
          <w:rFonts w:ascii="Arial" w:hAnsi="Arial" w:cs="Arial"/>
          <w:color w:val="971B2F"/>
          <w:sz w:val="20"/>
          <w:szCs w:val="20"/>
        </w:rPr>
      </w:pPr>
      <w:r w:rsidRPr="009000F1">
        <w:rPr>
          <w:rFonts w:ascii="Arial" w:hAnsi="Arial" w:cs="Arial"/>
          <w:color w:val="971B2F"/>
          <w:sz w:val="20"/>
          <w:szCs w:val="20"/>
        </w:rPr>
        <w:t>Scholarships will be awarded in accordance with the following requirements and limitations for applicant eligibility and selection criteria:</w:t>
      </w:r>
    </w:p>
    <w:p w14:paraId="13F199BC" w14:textId="77777777" w:rsidR="00556F29" w:rsidRPr="009000F1" w:rsidRDefault="00556F29" w:rsidP="00103E0B">
      <w:pPr>
        <w:pStyle w:val="ListParagraph"/>
        <w:numPr>
          <w:ilvl w:val="0"/>
          <w:numId w:val="3"/>
        </w:numPr>
        <w:rPr>
          <w:rFonts w:ascii="Arial" w:hAnsi="Arial" w:cs="Arial"/>
          <w:sz w:val="20"/>
          <w:szCs w:val="20"/>
        </w:rPr>
      </w:pPr>
      <w:r w:rsidRPr="009000F1">
        <w:rPr>
          <w:rFonts w:ascii="Arial" w:hAnsi="Arial" w:cs="Arial"/>
          <w:sz w:val="20"/>
          <w:szCs w:val="20"/>
        </w:rPr>
        <w:t>Any students receiving scholarship grants must express the intent to pursue a career in real estate.</w:t>
      </w:r>
    </w:p>
    <w:p w14:paraId="36A38B67" w14:textId="77777777" w:rsidR="00556F29" w:rsidRPr="009000F1" w:rsidRDefault="00556F29" w:rsidP="00103E0B">
      <w:pPr>
        <w:pStyle w:val="ListParagraph"/>
        <w:numPr>
          <w:ilvl w:val="0"/>
          <w:numId w:val="3"/>
        </w:numPr>
        <w:rPr>
          <w:rFonts w:ascii="Arial" w:hAnsi="Arial" w:cs="Arial"/>
          <w:sz w:val="20"/>
          <w:szCs w:val="20"/>
        </w:rPr>
      </w:pPr>
      <w:r w:rsidRPr="009000F1">
        <w:rPr>
          <w:rFonts w:ascii="Arial" w:hAnsi="Arial" w:cs="Arial"/>
          <w:sz w:val="20"/>
          <w:szCs w:val="20"/>
        </w:rPr>
        <w:t>Scholarships can be used towards the cost of tuition of courses provided by the CCIM Institute as listed in each scholarship offering.</w:t>
      </w:r>
    </w:p>
    <w:p w14:paraId="3B27BA8C" w14:textId="77777777" w:rsidR="00556F29" w:rsidRPr="009000F1" w:rsidRDefault="00556F29" w:rsidP="00103E0B">
      <w:pPr>
        <w:pStyle w:val="ListParagraph"/>
        <w:numPr>
          <w:ilvl w:val="0"/>
          <w:numId w:val="3"/>
        </w:numPr>
        <w:rPr>
          <w:rFonts w:ascii="Arial" w:hAnsi="Arial" w:cs="Arial"/>
          <w:sz w:val="20"/>
          <w:szCs w:val="20"/>
        </w:rPr>
      </w:pPr>
      <w:r w:rsidRPr="009000F1">
        <w:rPr>
          <w:rFonts w:ascii="Arial" w:hAnsi="Arial" w:cs="Arial"/>
          <w:sz w:val="20"/>
          <w:szCs w:val="20"/>
        </w:rPr>
        <w:t>Scholarships, if awarded to students in higher education, shall only be made to those attending accredited colleges and universities.</w:t>
      </w:r>
    </w:p>
    <w:p w14:paraId="7E2C5550" w14:textId="77777777" w:rsidR="00556F29" w:rsidRPr="009000F1" w:rsidRDefault="00556F29" w:rsidP="00103E0B">
      <w:pPr>
        <w:pStyle w:val="ListParagraph"/>
        <w:numPr>
          <w:ilvl w:val="0"/>
          <w:numId w:val="3"/>
        </w:numPr>
        <w:rPr>
          <w:rFonts w:ascii="Arial" w:hAnsi="Arial" w:cs="Arial"/>
          <w:sz w:val="20"/>
          <w:szCs w:val="20"/>
        </w:rPr>
      </w:pPr>
      <w:r w:rsidRPr="009000F1">
        <w:rPr>
          <w:rFonts w:ascii="Arial" w:hAnsi="Arial" w:cs="Arial"/>
          <w:sz w:val="20"/>
          <w:szCs w:val="20"/>
        </w:rPr>
        <w:t xml:space="preserve">Selection criteria </w:t>
      </w:r>
      <w:proofErr w:type="gramStart"/>
      <w:r w:rsidRPr="009000F1">
        <w:rPr>
          <w:rFonts w:ascii="Arial" w:hAnsi="Arial" w:cs="Arial"/>
          <w:sz w:val="20"/>
          <w:szCs w:val="20"/>
        </w:rPr>
        <w:t>includes</w:t>
      </w:r>
      <w:proofErr w:type="gramEnd"/>
      <w:r w:rsidRPr="009000F1">
        <w:rPr>
          <w:rFonts w:ascii="Arial" w:hAnsi="Arial" w:cs="Arial"/>
          <w:sz w:val="20"/>
          <w:szCs w:val="20"/>
        </w:rPr>
        <w:t xml:space="preserve"> financial need, academic record, and other objective, racially non-discriminatory factors.  The race and employment status of applicants shall not be considered.</w:t>
      </w:r>
    </w:p>
    <w:p w14:paraId="007E1EB0" w14:textId="77777777" w:rsidR="00103E0B" w:rsidRPr="009000F1" w:rsidRDefault="00556F29" w:rsidP="00103E0B">
      <w:pPr>
        <w:pStyle w:val="ListParagraph"/>
        <w:numPr>
          <w:ilvl w:val="0"/>
          <w:numId w:val="3"/>
        </w:numPr>
        <w:rPr>
          <w:rFonts w:ascii="Arial" w:hAnsi="Arial" w:cs="Arial"/>
          <w:sz w:val="20"/>
          <w:szCs w:val="20"/>
        </w:rPr>
      </w:pPr>
      <w:r w:rsidRPr="009000F1">
        <w:rPr>
          <w:rFonts w:ascii="Arial" w:hAnsi="Arial" w:cs="Arial"/>
          <w:sz w:val="20"/>
          <w:szCs w:val="20"/>
        </w:rPr>
        <w:t>Relatives of those on the scholarship selection committee are not eligible.</w:t>
      </w:r>
    </w:p>
    <w:p w14:paraId="5D405FEE" w14:textId="4B303490" w:rsidR="00556F29" w:rsidRPr="009000F1" w:rsidRDefault="00D43E1A" w:rsidP="00103E0B">
      <w:pPr>
        <w:pStyle w:val="ListParagraph"/>
        <w:numPr>
          <w:ilvl w:val="0"/>
          <w:numId w:val="3"/>
        </w:numPr>
        <w:rPr>
          <w:rFonts w:ascii="Arial" w:hAnsi="Arial" w:cs="Arial"/>
          <w:sz w:val="20"/>
          <w:szCs w:val="20"/>
        </w:rPr>
      </w:pPr>
      <w:r w:rsidRPr="009000F1">
        <w:rPr>
          <w:rFonts w:ascii="Arial" w:hAnsi="Arial" w:cs="Arial"/>
          <w:sz w:val="20"/>
          <w:szCs w:val="20"/>
        </w:rPr>
        <w:t>Special consideration will be given to applicants who have not received a scholarship grant within the previous 24 months.</w:t>
      </w:r>
    </w:p>
    <w:p w14:paraId="209C0554" w14:textId="77777777" w:rsidR="00D43E1A" w:rsidRPr="009000F1" w:rsidRDefault="00D43E1A" w:rsidP="00D43E1A">
      <w:pPr>
        <w:pStyle w:val="ListParagraph"/>
        <w:numPr>
          <w:ilvl w:val="0"/>
          <w:numId w:val="3"/>
        </w:numPr>
        <w:spacing w:after="0" w:line="240" w:lineRule="auto"/>
        <w:ind w:right="-22"/>
        <w:rPr>
          <w:rFonts w:ascii="Arial" w:eastAsia="Franklin Gothic Book" w:hAnsi="Arial" w:cs="Arial"/>
          <w:sz w:val="20"/>
          <w:szCs w:val="20"/>
        </w:rPr>
      </w:pPr>
      <w:r w:rsidRPr="009000F1">
        <w:rPr>
          <w:rFonts w:ascii="Arial" w:eastAsia="Franklin Gothic" w:hAnsi="Arial" w:cs="Arial"/>
          <w:sz w:val="20"/>
          <w:szCs w:val="20"/>
        </w:rPr>
        <w:t>Special consideration will be given to</w:t>
      </w:r>
      <w:r w:rsidRPr="009000F1">
        <w:rPr>
          <w:rFonts w:ascii="Arial" w:eastAsia="Franklin Gothic" w:hAnsi="Arial" w:cs="Arial"/>
          <w:b/>
          <w:bCs/>
          <w:sz w:val="20"/>
          <w:szCs w:val="20"/>
        </w:rPr>
        <w:t xml:space="preserve"> </w:t>
      </w:r>
      <w:r w:rsidRPr="009000F1">
        <w:rPr>
          <w:rFonts w:ascii="Arial" w:eastAsia="Franklin Gothic" w:hAnsi="Arial" w:cs="Arial"/>
          <w:sz w:val="20"/>
          <w:szCs w:val="20"/>
        </w:rPr>
        <w:t>a</w:t>
      </w:r>
      <w:r w:rsidRPr="009000F1">
        <w:rPr>
          <w:rFonts w:ascii="Arial" w:eastAsia="Franklin Gothic Book" w:hAnsi="Arial" w:cs="Arial"/>
          <w:sz w:val="20"/>
          <w:szCs w:val="20"/>
        </w:rPr>
        <w:t>pplicants who have a financial need &amp; applicants who have not received a chapter scholarship within the previous 24 months</w:t>
      </w:r>
      <w:ins w:id="2" w:author="CCIM Memphis Metro" w:date="2022-02-15T11:02:00Z">
        <w:r w:rsidRPr="009000F1">
          <w:rPr>
            <w:rFonts w:ascii="Arial" w:eastAsia="Franklin Gothic Book" w:hAnsi="Arial" w:cs="Arial"/>
            <w:sz w:val="20"/>
            <w:szCs w:val="20"/>
          </w:rPr>
          <w:t>.</w:t>
        </w:r>
      </w:ins>
    </w:p>
    <w:p w14:paraId="09AD25CD" w14:textId="795F2FC9" w:rsidR="00556F29" w:rsidRPr="009000F1" w:rsidRDefault="00D43E1A" w:rsidP="00681E0C">
      <w:pPr>
        <w:numPr>
          <w:ilvl w:val="0"/>
          <w:numId w:val="1"/>
        </w:numPr>
        <w:spacing w:after="0" w:line="216" w:lineRule="auto"/>
        <w:ind w:left="1080" w:hanging="360"/>
        <w:rPr>
          <w:rFonts w:ascii="Arial" w:hAnsi="Arial" w:cs="Arial"/>
          <w:sz w:val="20"/>
          <w:szCs w:val="20"/>
        </w:rPr>
      </w:pPr>
      <w:r w:rsidRPr="009000F1">
        <w:rPr>
          <w:rFonts w:ascii="Arial" w:eastAsia="Franklin Gothic" w:hAnsi="Arial" w:cs="Arial"/>
          <w:sz w:val="20"/>
          <w:szCs w:val="20"/>
        </w:rPr>
        <w:t>The</w:t>
      </w:r>
      <w:r w:rsidR="00103E0B" w:rsidRPr="009000F1">
        <w:rPr>
          <w:rFonts w:ascii="Arial" w:eastAsia="Franklin Gothic" w:hAnsi="Arial" w:cs="Arial"/>
          <w:sz w:val="20"/>
          <w:szCs w:val="20"/>
        </w:rPr>
        <w:t xml:space="preserve"> </w:t>
      </w:r>
      <w:r w:rsidRPr="009000F1">
        <w:rPr>
          <w:rFonts w:ascii="Arial" w:eastAsia="Franklin Gothic" w:hAnsi="Arial" w:cs="Arial"/>
          <w:sz w:val="20"/>
          <w:szCs w:val="20"/>
        </w:rPr>
        <w:t>Memphis Metro CCIM C</w:t>
      </w:r>
      <w:r w:rsidR="00103E0B" w:rsidRPr="009000F1">
        <w:rPr>
          <w:rFonts w:ascii="Arial" w:eastAsia="Franklin Gothic" w:hAnsi="Arial" w:cs="Arial"/>
          <w:sz w:val="20"/>
          <w:szCs w:val="20"/>
        </w:rPr>
        <w:t>hapter require</w:t>
      </w:r>
      <w:r w:rsidRPr="009000F1">
        <w:rPr>
          <w:rFonts w:ascii="Arial" w:eastAsia="Franklin Gothic" w:hAnsi="Arial" w:cs="Arial"/>
          <w:sz w:val="20"/>
          <w:szCs w:val="20"/>
        </w:rPr>
        <w:t>s</w:t>
      </w:r>
      <w:r w:rsidR="00103E0B" w:rsidRPr="009000F1">
        <w:rPr>
          <w:rFonts w:ascii="Arial" w:eastAsia="Franklin Gothic" w:hAnsi="Arial" w:cs="Arial"/>
          <w:sz w:val="20"/>
          <w:szCs w:val="20"/>
        </w:rPr>
        <w:t xml:space="preserve"> that the </w:t>
      </w:r>
      <w:r w:rsidR="00556F29" w:rsidRPr="009000F1">
        <w:rPr>
          <w:rFonts w:ascii="Arial" w:eastAsia="Franklin Gothic" w:hAnsi="Arial" w:cs="Arial"/>
          <w:sz w:val="20"/>
          <w:szCs w:val="20"/>
        </w:rPr>
        <w:t xml:space="preserve">Applicant/Recipient </w:t>
      </w:r>
      <w:r w:rsidR="00556F29" w:rsidRPr="009000F1">
        <w:rPr>
          <w:rFonts w:ascii="Arial" w:eastAsia="Franklin Gothic" w:hAnsi="Arial" w:cs="Arial"/>
          <w:sz w:val="20"/>
          <w:szCs w:val="20"/>
          <w:u w:val="single" w:color="000000"/>
        </w:rPr>
        <w:t xml:space="preserve">MUST </w:t>
      </w:r>
      <w:r w:rsidR="00556F29" w:rsidRPr="009000F1">
        <w:rPr>
          <w:rFonts w:ascii="Arial" w:eastAsia="Franklin Gothic" w:hAnsi="Arial" w:cs="Arial"/>
          <w:sz w:val="20"/>
          <w:szCs w:val="20"/>
        </w:rPr>
        <w:t>be an active member of the Memphis Metro CCIM Chapter at the time of the application with dues paid through December 31</w:t>
      </w:r>
      <w:r w:rsidR="00E4565C" w:rsidRPr="009000F1">
        <w:rPr>
          <w:rFonts w:ascii="Arial" w:eastAsia="Franklin Gothic" w:hAnsi="Arial" w:cs="Arial"/>
          <w:sz w:val="20"/>
          <w:szCs w:val="20"/>
        </w:rPr>
        <w:t>, 2025</w:t>
      </w:r>
      <w:r w:rsidR="00556F29" w:rsidRPr="009000F1">
        <w:rPr>
          <w:rFonts w:ascii="Arial" w:eastAsia="Franklin Gothic" w:hAnsi="Arial" w:cs="Arial"/>
          <w:sz w:val="20"/>
          <w:szCs w:val="20"/>
        </w:rPr>
        <w:t xml:space="preserve"> at the time of application to qualify</w:t>
      </w:r>
      <w:r w:rsidR="00103E0B" w:rsidRPr="009000F1">
        <w:rPr>
          <w:rFonts w:ascii="Arial" w:eastAsia="Franklin Gothic" w:hAnsi="Arial" w:cs="Arial"/>
          <w:sz w:val="20"/>
          <w:szCs w:val="20"/>
        </w:rPr>
        <w:t xml:space="preserve"> and shall maintain membership until the scholarship grant is paid to Recipient</w:t>
      </w:r>
      <w:r w:rsidR="00556F29" w:rsidRPr="009000F1">
        <w:rPr>
          <w:rFonts w:ascii="Arial" w:eastAsia="Franklin Gothic" w:hAnsi="Arial" w:cs="Arial"/>
          <w:sz w:val="20"/>
          <w:szCs w:val="20"/>
        </w:rPr>
        <w:t>.</w:t>
      </w:r>
    </w:p>
    <w:p w14:paraId="528FD202" w14:textId="27E24768" w:rsidR="00556F29" w:rsidRPr="009000F1" w:rsidRDefault="00D43E1A" w:rsidP="001B4DAB">
      <w:pPr>
        <w:numPr>
          <w:ilvl w:val="0"/>
          <w:numId w:val="1"/>
        </w:numPr>
        <w:spacing w:after="192" w:line="217" w:lineRule="auto"/>
        <w:ind w:left="1080" w:hanging="360"/>
        <w:rPr>
          <w:rFonts w:ascii="Arial" w:hAnsi="Arial" w:cs="Arial"/>
          <w:sz w:val="20"/>
          <w:szCs w:val="20"/>
        </w:rPr>
      </w:pPr>
      <w:r w:rsidRPr="009000F1">
        <w:rPr>
          <w:rFonts w:ascii="Arial" w:eastAsia="Franklin Gothic" w:hAnsi="Arial" w:cs="Arial"/>
          <w:sz w:val="20"/>
          <w:szCs w:val="20"/>
        </w:rPr>
        <w:t xml:space="preserve">The Memphis Metro CCIM Chapter requires that the Applicant/Recipient </w:t>
      </w:r>
      <w:r w:rsidR="00103E0B" w:rsidRPr="009000F1">
        <w:rPr>
          <w:rFonts w:ascii="Arial" w:eastAsia="Franklin Gothic" w:hAnsi="Arial" w:cs="Arial"/>
          <w:sz w:val="20"/>
          <w:szCs w:val="20"/>
        </w:rPr>
        <w:t>who ha</w:t>
      </w:r>
      <w:r w:rsidRPr="009000F1">
        <w:rPr>
          <w:rFonts w:ascii="Arial" w:eastAsia="Franklin Gothic" w:hAnsi="Arial" w:cs="Arial"/>
          <w:sz w:val="20"/>
          <w:szCs w:val="20"/>
        </w:rPr>
        <w:t>s</w:t>
      </w:r>
      <w:r w:rsidR="00103E0B" w:rsidRPr="009000F1">
        <w:rPr>
          <w:rFonts w:ascii="Arial" w:eastAsia="Franklin Gothic" w:hAnsi="Arial" w:cs="Arial"/>
          <w:sz w:val="20"/>
          <w:szCs w:val="20"/>
        </w:rPr>
        <w:t xml:space="preserve"> already taken CI 101 </w:t>
      </w:r>
      <w:r w:rsidR="00556F29" w:rsidRPr="009000F1">
        <w:rPr>
          <w:rFonts w:ascii="Arial" w:eastAsia="Franklin Gothic" w:hAnsi="Arial" w:cs="Arial"/>
          <w:sz w:val="20"/>
          <w:szCs w:val="20"/>
          <w:u w:val="single" w:color="000000"/>
        </w:rPr>
        <w:t xml:space="preserve">MUST </w:t>
      </w:r>
      <w:r w:rsidR="00556F29" w:rsidRPr="009000F1">
        <w:rPr>
          <w:rFonts w:ascii="Arial" w:eastAsia="Franklin Gothic" w:hAnsi="Arial" w:cs="Arial"/>
          <w:sz w:val="20"/>
          <w:szCs w:val="20"/>
        </w:rPr>
        <w:t>also be a “Candidate Member” of the CCIM Institute with dues paid through December 31</w:t>
      </w:r>
      <w:r w:rsidR="003B51E1" w:rsidRPr="009000F1">
        <w:rPr>
          <w:rFonts w:ascii="Arial" w:eastAsia="Franklin Gothic" w:hAnsi="Arial" w:cs="Arial"/>
          <w:sz w:val="20"/>
          <w:szCs w:val="20"/>
        </w:rPr>
        <w:t>, 2025</w:t>
      </w:r>
      <w:r w:rsidR="00556F29" w:rsidRPr="009000F1">
        <w:rPr>
          <w:rFonts w:ascii="Arial" w:eastAsia="Franklin Gothic" w:hAnsi="Arial" w:cs="Arial"/>
          <w:sz w:val="20"/>
          <w:szCs w:val="20"/>
        </w:rPr>
        <w:t xml:space="preserve"> at the time of application to qualify</w:t>
      </w:r>
      <w:r w:rsidR="00103E0B" w:rsidRPr="009000F1">
        <w:rPr>
          <w:rFonts w:ascii="Arial" w:eastAsia="Franklin Gothic" w:hAnsi="Arial" w:cs="Arial"/>
          <w:sz w:val="20"/>
          <w:szCs w:val="20"/>
        </w:rPr>
        <w:t xml:space="preserve"> and shall maintain membership until the scholarship grant is paid to Recipient</w:t>
      </w:r>
      <w:r w:rsidR="00556F29" w:rsidRPr="009000F1">
        <w:rPr>
          <w:rFonts w:ascii="Arial" w:eastAsia="Franklin Gothic" w:hAnsi="Arial" w:cs="Arial"/>
          <w:sz w:val="20"/>
          <w:szCs w:val="20"/>
        </w:rPr>
        <w:t>.</w:t>
      </w:r>
      <w:r w:rsidRPr="009000F1">
        <w:rPr>
          <w:rFonts w:ascii="Arial" w:eastAsia="Franklin Gothic" w:hAnsi="Arial" w:cs="Arial"/>
          <w:sz w:val="20"/>
          <w:szCs w:val="20"/>
        </w:rPr>
        <w:t xml:space="preserve"> (Students taking CI 101 are not required to be CCIM Institute Candidates.)</w:t>
      </w:r>
    </w:p>
    <w:p w14:paraId="66585614" w14:textId="0F70769C" w:rsidR="00A80B51" w:rsidRPr="00C854F8" w:rsidRDefault="00D43E1A" w:rsidP="00185DFC">
      <w:pPr>
        <w:jc w:val="center"/>
        <w:rPr>
          <w:rFonts w:ascii="Arial" w:hAnsi="Arial" w:cs="Arial"/>
          <w:b/>
          <w:bCs/>
          <w:color w:val="971B2F"/>
          <w:sz w:val="28"/>
          <w:szCs w:val="28"/>
        </w:rPr>
      </w:pPr>
      <w:r w:rsidRPr="00C854F8">
        <w:rPr>
          <w:rFonts w:ascii="Arial" w:hAnsi="Arial" w:cs="Arial"/>
          <w:b/>
          <w:bCs/>
          <w:color w:val="971B2F"/>
          <w:sz w:val="28"/>
          <w:szCs w:val="28"/>
        </w:rPr>
        <w:t xml:space="preserve">SUBMISSION DEADLINE:    </w:t>
      </w:r>
      <w:r w:rsidR="00852528">
        <w:rPr>
          <w:rFonts w:ascii="Arial" w:hAnsi="Arial" w:cs="Arial"/>
          <w:b/>
          <w:bCs/>
          <w:color w:val="971B2F"/>
          <w:sz w:val="28"/>
          <w:szCs w:val="28"/>
        </w:rPr>
        <w:t>September 30</w:t>
      </w:r>
      <w:r w:rsidR="004F2256">
        <w:rPr>
          <w:rFonts w:ascii="Arial" w:hAnsi="Arial" w:cs="Arial"/>
          <w:b/>
          <w:bCs/>
          <w:color w:val="971B2F"/>
          <w:sz w:val="28"/>
          <w:szCs w:val="28"/>
        </w:rPr>
        <w:t>, 2025</w:t>
      </w:r>
    </w:p>
    <w:p w14:paraId="1587539C" w14:textId="143A3453" w:rsidR="00185DFC" w:rsidRPr="00185DFC" w:rsidRDefault="00185DFC" w:rsidP="00B6482A">
      <w:pPr>
        <w:spacing w:after="160" w:line="259" w:lineRule="auto"/>
        <w:ind w:left="0" w:firstLine="0"/>
        <w:rPr>
          <w:rFonts w:ascii="Arial" w:eastAsia="Franklin Gothic Book" w:hAnsi="Arial" w:cs="Arial"/>
          <w:b/>
          <w:bCs/>
          <w:szCs w:val="24"/>
        </w:rPr>
      </w:pPr>
      <w:r>
        <w:rPr>
          <w:rFonts w:ascii="Arial" w:hAnsi="Arial" w:cs="Arial"/>
          <w:b/>
          <w:bCs/>
          <w:color w:val="BE0F34"/>
          <w:sz w:val="28"/>
          <w:szCs w:val="28"/>
        </w:rPr>
        <w:br w:type="page"/>
      </w:r>
      <w:r w:rsidRPr="00185DFC">
        <w:rPr>
          <w:rFonts w:ascii="Arial" w:eastAsia="Franklin Gothic Book" w:hAnsi="Arial" w:cs="Arial"/>
          <w:b/>
          <w:bCs/>
          <w:szCs w:val="24"/>
        </w:rPr>
        <w:lastRenderedPageBreak/>
        <w:t>Background</w:t>
      </w:r>
    </w:p>
    <w:p w14:paraId="039F5753" w14:textId="3F443CED" w:rsidR="00185DFC" w:rsidRPr="00185DFC" w:rsidRDefault="00185DFC" w:rsidP="00185DFC">
      <w:pPr>
        <w:spacing w:after="100" w:afterAutospacing="1" w:line="240" w:lineRule="auto"/>
        <w:ind w:left="375" w:right="720" w:firstLine="0"/>
        <w:jc w:val="both"/>
        <w:rPr>
          <w:rFonts w:ascii="Arial" w:eastAsia="Franklin Gothic Book" w:hAnsi="Arial" w:cs="Arial"/>
          <w:szCs w:val="24"/>
        </w:rPr>
      </w:pPr>
      <w:r w:rsidRPr="00185DFC">
        <w:rPr>
          <w:rFonts w:ascii="Arial" w:eastAsia="Franklin Gothic Book" w:hAnsi="Arial" w:cs="Arial"/>
          <w:szCs w:val="24"/>
        </w:rPr>
        <w:t xml:space="preserve">The </w:t>
      </w:r>
      <w:r w:rsidRPr="00C854F8">
        <w:rPr>
          <w:rFonts w:ascii="Arial" w:eastAsia="Franklin Gothic Book" w:hAnsi="Arial" w:cs="Arial"/>
          <w:b/>
          <w:bCs/>
          <w:color w:val="971B2F"/>
          <w:szCs w:val="24"/>
        </w:rPr>
        <w:softHyphen/>
      </w:r>
      <w:r w:rsidRPr="00C854F8">
        <w:rPr>
          <w:rFonts w:ascii="Arial" w:eastAsia="Franklin Gothic Book" w:hAnsi="Arial" w:cs="Arial"/>
          <w:b/>
          <w:bCs/>
          <w:color w:val="971B2F"/>
          <w:szCs w:val="24"/>
        </w:rPr>
        <w:softHyphen/>
      </w:r>
      <w:r w:rsidRPr="00C854F8">
        <w:rPr>
          <w:rFonts w:ascii="Arial" w:eastAsia="Franklin Gothic Book" w:hAnsi="Arial" w:cs="Arial"/>
          <w:b/>
          <w:bCs/>
          <w:color w:val="971B2F"/>
          <w:szCs w:val="24"/>
        </w:rPr>
        <w:softHyphen/>
      </w:r>
      <w:r w:rsidRPr="00C854F8">
        <w:rPr>
          <w:rFonts w:ascii="Arial" w:eastAsia="Franklin Gothic Book" w:hAnsi="Arial" w:cs="Arial"/>
          <w:b/>
          <w:bCs/>
          <w:color w:val="971B2F"/>
          <w:szCs w:val="24"/>
        </w:rPr>
        <w:softHyphen/>
      </w:r>
      <w:r w:rsidRPr="00C854F8">
        <w:rPr>
          <w:rFonts w:ascii="Arial" w:eastAsia="Franklin Gothic Book" w:hAnsi="Arial" w:cs="Arial"/>
          <w:b/>
          <w:bCs/>
          <w:color w:val="971B2F"/>
          <w:szCs w:val="24"/>
        </w:rPr>
        <w:softHyphen/>
        <w:t xml:space="preserve">Martin Edwards, Jr </w:t>
      </w:r>
      <w:r w:rsidR="009B2EC6">
        <w:rPr>
          <w:rFonts w:ascii="Arial" w:eastAsia="Franklin Gothic Book" w:hAnsi="Arial" w:cs="Arial"/>
          <w:b/>
          <w:bCs/>
          <w:color w:val="971B2F"/>
          <w:szCs w:val="24"/>
        </w:rPr>
        <w:t xml:space="preserve">Named Education </w:t>
      </w:r>
      <w:r w:rsidRPr="00C854F8">
        <w:rPr>
          <w:rFonts w:ascii="Arial" w:eastAsia="Franklin Gothic Book" w:hAnsi="Arial" w:cs="Arial"/>
          <w:b/>
          <w:bCs/>
          <w:color w:val="971B2F"/>
          <w:szCs w:val="24"/>
        </w:rPr>
        <w:t>Scholarship</w:t>
      </w:r>
      <w:r w:rsidRPr="00185DFC">
        <w:rPr>
          <w:rFonts w:ascii="Arial" w:eastAsia="Franklin Gothic Book" w:hAnsi="Arial" w:cs="Arial"/>
          <w:b/>
          <w:bCs/>
          <w:szCs w:val="24"/>
        </w:rPr>
        <w:t xml:space="preserve">, </w:t>
      </w:r>
      <w:r w:rsidRPr="00185DFC">
        <w:rPr>
          <w:rFonts w:ascii="Arial" w:eastAsia="Franklin Gothic Book" w:hAnsi="Arial" w:cs="Arial"/>
          <w:szCs w:val="24"/>
        </w:rPr>
        <w:t>which was created in 2005, honors a Memphis CCIM chapter founder who has a lifetime of achievements in commercial real estate and is a Past President of MAAR, Memphis Metro CCIM Chapter, CCIM Institute and NAR. In 2021, he received the first Legacy Award ever presented by Memphis Area Association of Realtors (MAAR) to recognize his lifelong contributions to real estate and community service.</w:t>
      </w:r>
    </w:p>
    <w:p w14:paraId="12E5C1DA" w14:textId="687A84C4" w:rsidR="00185DFC" w:rsidRPr="006B17F1" w:rsidRDefault="00185DFC" w:rsidP="00185DFC">
      <w:pPr>
        <w:spacing w:after="100" w:afterAutospacing="1" w:line="240" w:lineRule="auto"/>
        <w:ind w:left="375" w:right="720" w:firstLine="0"/>
        <w:jc w:val="both"/>
        <w:rPr>
          <w:rFonts w:ascii="Arial" w:eastAsia="Franklin Gothic Book" w:hAnsi="Arial" w:cs="Arial"/>
          <w:sz w:val="20"/>
          <w:szCs w:val="20"/>
        </w:rPr>
      </w:pPr>
      <w:r w:rsidRPr="00185DFC">
        <w:rPr>
          <w:rFonts w:ascii="Arial" w:eastAsia="Franklin Gothic Book" w:hAnsi="Arial" w:cs="Arial"/>
          <w:szCs w:val="24"/>
        </w:rPr>
        <w:t xml:space="preserve">The </w:t>
      </w:r>
      <w:r w:rsidRPr="00C854F8">
        <w:rPr>
          <w:rFonts w:ascii="Arial" w:eastAsia="Franklin Gothic Book" w:hAnsi="Arial" w:cs="Arial"/>
          <w:b/>
          <w:bCs/>
          <w:color w:val="971B2F"/>
          <w:szCs w:val="24"/>
        </w:rPr>
        <w:t xml:space="preserve">Past Presidents of Memphis Metro CCIM Chapter </w:t>
      </w:r>
      <w:r w:rsidR="009B2EC6">
        <w:rPr>
          <w:rFonts w:ascii="Arial" w:eastAsia="Franklin Gothic Book" w:hAnsi="Arial" w:cs="Arial"/>
          <w:b/>
          <w:bCs/>
          <w:color w:val="971B2F"/>
          <w:szCs w:val="24"/>
        </w:rPr>
        <w:t xml:space="preserve">Named Education </w:t>
      </w:r>
      <w:r w:rsidRPr="00C854F8">
        <w:rPr>
          <w:rFonts w:ascii="Arial" w:eastAsia="Franklin Gothic Book" w:hAnsi="Arial" w:cs="Arial"/>
          <w:b/>
          <w:bCs/>
          <w:color w:val="971B2F"/>
          <w:szCs w:val="24"/>
        </w:rPr>
        <w:t>Scholarship</w:t>
      </w:r>
      <w:r w:rsidRPr="00C854F8">
        <w:rPr>
          <w:rFonts w:ascii="Arial" w:eastAsia="Franklin Gothic Book" w:hAnsi="Arial" w:cs="Arial"/>
          <w:color w:val="971B2F"/>
          <w:szCs w:val="24"/>
        </w:rPr>
        <w:t xml:space="preserve"> </w:t>
      </w:r>
      <w:r w:rsidRPr="00185DFC">
        <w:rPr>
          <w:rFonts w:ascii="Arial" w:eastAsia="Franklin Gothic Book" w:hAnsi="Arial" w:cs="Arial"/>
          <w:szCs w:val="24"/>
        </w:rPr>
        <w:t>honors all the Past Presidents of the Memphis Metro CCIM Chapter and was created in 2019 by the Chapter to honor all Memphis Metro CCIM Chapter Presidents.</w:t>
      </w:r>
      <w:r w:rsidR="00A46F00">
        <w:rPr>
          <w:rFonts w:ascii="Arial" w:eastAsia="Franklin Gothic Book" w:hAnsi="Arial" w:cs="Arial"/>
          <w:szCs w:val="24"/>
        </w:rPr>
        <w:t xml:space="preserve"> </w:t>
      </w:r>
      <w:r w:rsidR="00A46F00" w:rsidRPr="006B17F1">
        <w:rPr>
          <w:rFonts w:ascii="Arial" w:eastAsia="Franklin Gothic Book" w:hAnsi="Arial" w:cs="Arial"/>
          <w:sz w:val="20"/>
          <w:szCs w:val="20"/>
        </w:rPr>
        <w:t>(Martin Edwards, Bill Bugg, Cary Whitehead, Tom Norton, Peter Beasley II, Richard Broer, Tom Morgan, Treat McDonald, John Mercer, Bruce Young, Joel Fulmer,</w:t>
      </w:r>
      <w:r w:rsidR="006B17F1" w:rsidRPr="006B17F1">
        <w:rPr>
          <w:rFonts w:ascii="Arial" w:eastAsia="Franklin Gothic Book" w:hAnsi="Arial" w:cs="Arial"/>
          <w:sz w:val="20"/>
          <w:szCs w:val="20"/>
        </w:rPr>
        <w:t xml:space="preserve"> </w:t>
      </w:r>
      <w:r w:rsidR="00A46F00" w:rsidRPr="006B17F1">
        <w:rPr>
          <w:rFonts w:ascii="Arial" w:eastAsia="Franklin Gothic Book" w:hAnsi="Arial" w:cs="Arial"/>
          <w:sz w:val="20"/>
          <w:szCs w:val="20"/>
        </w:rPr>
        <w:t xml:space="preserve">Chris Carruthers, Charles Sevier, Steve Woodyard, Dave McComas, Dan Whipple, Cherie Ganesh, Mary Singer, Frank Dyer, Will Barden, Richard Groff, </w:t>
      </w:r>
      <w:r w:rsidR="006B17F1" w:rsidRPr="006B17F1">
        <w:rPr>
          <w:rFonts w:ascii="Arial" w:eastAsia="Franklin Gothic Book" w:hAnsi="Arial" w:cs="Arial"/>
          <w:sz w:val="20"/>
          <w:szCs w:val="20"/>
        </w:rPr>
        <w:t>Timm Stubbs, Mark Jenkins, Henry Stratton, Jeb Fields, Tanis Hackmeyer, Scott Andrews, Angela Klipfel, Shawn Massey, Cathy Anderson, Terry Radford, Landon Williams, Max Hamidi, Bill Caller, Robert Downey, Curtis Braden, Todd Harris)</w:t>
      </w:r>
    </w:p>
    <w:p w14:paraId="346AD55E" w14:textId="67A52F44" w:rsidR="00185DFC" w:rsidRDefault="00185DFC" w:rsidP="00185DFC">
      <w:pPr>
        <w:spacing w:after="100" w:afterAutospacing="1" w:line="240" w:lineRule="auto"/>
        <w:ind w:left="375" w:right="720" w:firstLine="0"/>
        <w:jc w:val="both"/>
        <w:rPr>
          <w:rFonts w:ascii="Arial" w:eastAsia="Franklin Gothic Book" w:hAnsi="Arial" w:cs="Arial"/>
          <w:szCs w:val="24"/>
        </w:rPr>
      </w:pPr>
      <w:r>
        <w:rPr>
          <w:rFonts w:ascii="Arial" w:eastAsia="Franklin Gothic Book" w:hAnsi="Arial" w:cs="Arial"/>
          <w:szCs w:val="24"/>
        </w:rPr>
        <w:t xml:space="preserve">The </w:t>
      </w:r>
      <w:r w:rsidRPr="00C854F8">
        <w:rPr>
          <w:rFonts w:ascii="Arial" w:eastAsia="Franklin Gothic Book" w:hAnsi="Arial" w:cs="Arial"/>
          <w:b/>
          <w:bCs/>
          <w:color w:val="971B2F"/>
          <w:szCs w:val="24"/>
        </w:rPr>
        <w:t>Cherie Ganesh, CCIM</w:t>
      </w:r>
      <w:r w:rsidRPr="00C854F8">
        <w:rPr>
          <w:rFonts w:ascii="Arial" w:eastAsia="Franklin Gothic Book" w:hAnsi="Arial" w:cs="Arial"/>
          <w:color w:val="971B2F"/>
          <w:szCs w:val="24"/>
        </w:rPr>
        <w:t xml:space="preserve"> </w:t>
      </w:r>
      <w:r w:rsidR="009B2EC6" w:rsidRPr="009B2EC6">
        <w:rPr>
          <w:rFonts w:ascii="Arial" w:eastAsia="Franklin Gothic Book" w:hAnsi="Arial" w:cs="Arial"/>
          <w:b/>
          <w:bCs/>
          <w:color w:val="971B2F"/>
          <w:szCs w:val="24"/>
        </w:rPr>
        <w:t xml:space="preserve">Named </w:t>
      </w:r>
      <w:r w:rsidR="009B2EC6" w:rsidRPr="0000286F">
        <w:rPr>
          <w:rFonts w:ascii="Arial" w:eastAsia="Franklin Gothic Book" w:hAnsi="Arial" w:cs="Arial"/>
          <w:b/>
          <w:bCs/>
          <w:color w:val="C00000"/>
          <w:szCs w:val="24"/>
        </w:rPr>
        <w:t>Education</w:t>
      </w:r>
      <w:r w:rsidR="009B2EC6" w:rsidRPr="009B2EC6">
        <w:rPr>
          <w:rFonts w:ascii="Arial" w:eastAsia="Franklin Gothic Book" w:hAnsi="Arial" w:cs="Arial"/>
          <w:b/>
          <w:bCs/>
          <w:color w:val="971B2F"/>
          <w:szCs w:val="24"/>
        </w:rPr>
        <w:t xml:space="preserve"> </w:t>
      </w:r>
      <w:r w:rsidRPr="0000286F">
        <w:rPr>
          <w:rFonts w:ascii="Arial" w:eastAsia="Franklin Gothic Book" w:hAnsi="Arial" w:cs="Arial"/>
          <w:b/>
          <w:bCs/>
          <w:color w:val="C00000"/>
          <w:szCs w:val="24"/>
        </w:rPr>
        <w:t>Scholarship</w:t>
      </w:r>
      <w:r>
        <w:rPr>
          <w:rFonts w:ascii="Arial" w:eastAsia="Franklin Gothic Book" w:hAnsi="Arial" w:cs="Arial"/>
          <w:szCs w:val="24"/>
        </w:rPr>
        <w:t xml:space="preserve"> was created in 2023 and honors a Past President of the Memphis Metro CCIM Chapter who </w:t>
      </w:r>
      <w:r w:rsidR="006B17F1">
        <w:rPr>
          <w:rFonts w:ascii="Arial" w:eastAsia="Franklin Gothic Book" w:hAnsi="Arial" w:cs="Arial"/>
          <w:szCs w:val="24"/>
        </w:rPr>
        <w:t>was awarded</w:t>
      </w:r>
      <w:r>
        <w:rPr>
          <w:rFonts w:ascii="Arial" w:eastAsia="Franklin Gothic Book" w:hAnsi="Arial" w:cs="Arial"/>
          <w:szCs w:val="24"/>
        </w:rPr>
        <w:t xml:space="preserve"> Life Member </w:t>
      </w:r>
      <w:r w:rsidR="006B17F1">
        <w:rPr>
          <w:rFonts w:ascii="Arial" w:eastAsia="Franklin Gothic Book" w:hAnsi="Arial" w:cs="Arial"/>
          <w:szCs w:val="24"/>
        </w:rPr>
        <w:t>in</w:t>
      </w:r>
      <w:r>
        <w:rPr>
          <w:rFonts w:ascii="Arial" w:eastAsia="Franklin Gothic Book" w:hAnsi="Arial" w:cs="Arial"/>
          <w:szCs w:val="24"/>
        </w:rPr>
        <w:t xml:space="preserve"> the CCIM Institute, has received the </w:t>
      </w:r>
      <w:proofErr w:type="gramStart"/>
      <w:r>
        <w:rPr>
          <w:rFonts w:ascii="Arial" w:eastAsia="Franklin Gothic Book" w:hAnsi="Arial" w:cs="Arial"/>
          <w:szCs w:val="24"/>
        </w:rPr>
        <w:t>25</w:t>
      </w:r>
      <w:r w:rsidR="00A544E5">
        <w:rPr>
          <w:rFonts w:ascii="Arial" w:eastAsia="Franklin Gothic Book" w:hAnsi="Arial" w:cs="Arial"/>
          <w:szCs w:val="24"/>
        </w:rPr>
        <w:t xml:space="preserve"> </w:t>
      </w:r>
      <w:r>
        <w:rPr>
          <w:rFonts w:ascii="Arial" w:eastAsia="Franklin Gothic Book" w:hAnsi="Arial" w:cs="Arial"/>
          <w:szCs w:val="24"/>
        </w:rPr>
        <w:t>year</w:t>
      </w:r>
      <w:proofErr w:type="gramEnd"/>
      <w:r>
        <w:rPr>
          <w:rFonts w:ascii="Arial" w:eastAsia="Franklin Gothic Book" w:hAnsi="Arial" w:cs="Arial"/>
          <w:szCs w:val="24"/>
        </w:rPr>
        <w:t xml:space="preserve"> membership recognition from the CCIM Institute and is currently the Chapter Administrator for the Memphis Metro CCIM Chapter.  Since her pinning in 1997 she has been an active CCIM Institute member who has served on the CCIM Institute Board of Directors, the CCIM Foundation Board of Directors and the Memphis Metro CCIM Board of Directors.  Her most exciting committee was the STDB committee when STDB was in its infancy where she also was a STDB trainer for about </w:t>
      </w:r>
      <w:r w:rsidR="00A46F00">
        <w:rPr>
          <w:rFonts w:ascii="Arial" w:eastAsia="Franklin Gothic Book" w:hAnsi="Arial" w:cs="Arial"/>
          <w:szCs w:val="24"/>
        </w:rPr>
        <w:t>four years. In 2004 she graduated from the second class of the JW Levine Leadership Development Academy.</w:t>
      </w:r>
      <w:r w:rsidR="006B17F1">
        <w:rPr>
          <w:rFonts w:ascii="Arial" w:eastAsia="Franklin Gothic Book" w:hAnsi="Arial" w:cs="Arial"/>
          <w:szCs w:val="24"/>
        </w:rPr>
        <w:t xml:space="preserve"> </w:t>
      </w:r>
    </w:p>
    <w:p w14:paraId="134A929A" w14:textId="0188508B" w:rsidR="00185DFC" w:rsidRPr="00185DFC" w:rsidRDefault="00185DFC" w:rsidP="00185DFC">
      <w:pPr>
        <w:spacing w:after="100" w:afterAutospacing="1" w:line="240" w:lineRule="auto"/>
        <w:ind w:left="375" w:right="720" w:firstLine="0"/>
        <w:jc w:val="both"/>
        <w:rPr>
          <w:rFonts w:ascii="Arial" w:eastAsia="Franklin Gothic Book" w:hAnsi="Arial" w:cs="Arial"/>
          <w:b/>
          <w:szCs w:val="24"/>
        </w:rPr>
      </w:pPr>
      <w:r w:rsidRPr="00185DFC">
        <w:rPr>
          <w:rFonts w:ascii="Arial" w:eastAsia="Franklin Gothic Book" w:hAnsi="Arial" w:cs="Arial"/>
          <w:szCs w:val="24"/>
        </w:rPr>
        <w:t>Each named endowed scholarship was created with matching funds provided by the CCIM Foundation.  Named endowed scholarships honor those who have shown great dedication, commitment, outstanding achievement, and service to the commercial real estate industry.</w:t>
      </w:r>
      <w:r w:rsidRPr="00185DFC">
        <w:rPr>
          <w:rFonts w:ascii="Arial" w:eastAsia="Franklin Gothic Book" w:hAnsi="Arial" w:cs="Arial"/>
          <w:szCs w:val="24"/>
        </w:rPr>
        <w:br/>
      </w:r>
    </w:p>
    <w:p w14:paraId="2EE6DF95" w14:textId="77777777" w:rsidR="00185DFC" w:rsidRPr="00185DFC" w:rsidRDefault="00185DFC" w:rsidP="00185DFC">
      <w:pPr>
        <w:spacing w:after="0" w:line="240" w:lineRule="auto"/>
        <w:ind w:left="375" w:right="720" w:firstLine="0"/>
        <w:jc w:val="both"/>
        <w:rPr>
          <w:rFonts w:ascii="Arial" w:eastAsia="Franklin Gothic Book" w:hAnsi="Arial" w:cs="Arial"/>
          <w:b/>
          <w:szCs w:val="24"/>
        </w:rPr>
      </w:pPr>
      <w:r w:rsidRPr="00185DFC">
        <w:rPr>
          <w:rFonts w:ascii="Arial" w:eastAsia="Franklin Gothic Book" w:hAnsi="Arial" w:cs="Arial"/>
          <w:b/>
          <w:szCs w:val="24"/>
        </w:rPr>
        <w:t>About the CCIM Foundation</w:t>
      </w:r>
    </w:p>
    <w:p w14:paraId="6A1C3576" w14:textId="0624AA50" w:rsidR="00185DFC" w:rsidRPr="00185DFC" w:rsidRDefault="00185DFC" w:rsidP="003A068C">
      <w:pPr>
        <w:spacing w:after="100" w:afterAutospacing="1" w:line="240" w:lineRule="auto"/>
        <w:ind w:left="375" w:right="720" w:firstLine="0"/>
        <w:jc w:val="both"/>
        <w:rPr>
          <w:rFonts w:ascii="Arial" w:eastAsia="Franklin Gothic Book" w:hAnsi="Arial" w:cs="Arial"/>
          <w:szCs w:val="20"/>
        </w:rPr>
      </w:pPr>
      <w:r w:rsidRPr="00185DFC">
        <w:rPr>
          <w:rFonts w:ascii="Arial" w:eastAsia="Franklin Gothic Book" w:hAnsi="Arial" w:cs="Arial"/>
          <w:b/>
          <w:szCs w:val="24"/>
        </w:rPr>
        <w:br/>
      </w:r>
      <w:r w:rsidRPr="00185DFC">
        <w:rPr>
          <w:rFonts w:ascii="Arial" w:eastAsia="Franklin Gothic Book" w:hAnsi="Arial" w:cs="Arial"/>
          <w:szCs w:val="24"/>
        </w:rPr>
        <w:t xml:space="preserve">The CCIM Foundation is a 501(c)(3) non-profit organization.  The Mission of the CCIM Foundation is to </w:t>
      </w:r>
      <w:r w:rsidR="006B17F1">
        <w:rPr>
          <w:rFonts w:ascii="Arial" w:eastAsia="Franklin Gothic Book" w:hAnsi="Arial" w:cs="Arial"/>
          <w:szCs w:val="24"/>
        </w:rPr>
        <w:t>support impactful programs and bold initiatives to advance the commercial real estate industry.</w:t>
      </w:r>
      <w:r w:rsidRPr="00185DFC">
        <w:rPr>
          <w:rFonts w:ascii="Arial" w:eastAsia="Franklin Gothic Book" w:hAnsi="Arial" w:cs="Arial"/>
          <w:szCs w:val="20"/>
        </w:rPr>
        <w:t xml:space="preserve"> </w:t>
      </w:r>
      <w:r w:rsidR="00146AE9">
        <w:rPr>
          <w:rFonts w:ascii="Arial" w:eastAsia="Franklin Gothic Book" w:hAnsi="Arial" w:cs="Arial"/>
          <w:szCs w:val="20"/>
        </w:rPr>
        <w:t xml:space="preserve"> </w:t>
      </w:r>
      <w:r w:rsidRPr="00185DFC">
        <w:rPr>
          <w:rFonts w:ascii="Arial" w:eastAsia="Franklin Gothic Book" w:hAnsi="Arial" w:cs="Arial"/>
          <w:szCs w:val="20"/>
        </w:rPr>
        <w:t>You can learn more about the CC</w:t>
      </w:r>
      <w:r w:rsidR="003A068C">
        <w:rPr>
          <w:rFonts w:ascii="Arial" w:eastAsia="Franklin Gothic Book" w:hAnsi="Arial" w:cs="Arial"/>
          <w:szCs w:val="20"/>
        </w:rPr>
        <w:t>I</w:t>
      </w:r>
      <w:r w:rsidRPr="00185DFC">
        <w:rPr>
          <w:rFonts w:ascii="Arial" w:eastAsia="Franklin Gothic Book" w:hAnsi="Arial" w:cs="Arial"/>
          <w:szCs w:val="20"/>
        </w:rPr>
        <w:t xml:space="preserve">M Foundation at </w:t>
      </w:r>
      <w:hyperlink r:id="rId7" w:history="1">
        <w:r w:rsidRPr="00C854F8">
          <w:rPr>
            <w:rStyle w:val="Hyperlink"/>
            <w:rFonts w:ascii="Arial" w:eastAsia="Franklin Gothic Book" w:hAnsi="Arial" w:cs="Arial"/>
            <w:color w:val="971B2F"/>
            <w:szCs w:val="20"/>
          </w:rPr>
          <w:t>http://www.ccimef.org</w:t>
        </w:r>
      </w:hyperlink>
      <w:r w:rsidR="006B17F1" w:rsidRPr="00C854F8">
        <w:rPr>
          <w:rStyle w:val="Hyperlink"/>
          <w:rFonts w:ascii="Arial" w:eastAsia="Franklin Gothic Book" w:hAnsi="Arial" w:cs="Arial"/>
          <w:color w:val="971B2F"/>
          <w:szCs w:val="20"/>
        </w:rPr>
        <w:t xml:space="preserve"> </w:t>
      </w:r>
      <w:r w:rsidR="006B17F1" w:rsidRPr="006B17F1">
        <w:rPr>
          <w:rStyle w:val="Hyperlink"/>
          <w:rFonts w:ascii="Arial" w:eastAsia="Franklin Gothic Book" w:hAnsi="Arial" w:cs="Arial"/>
          <w:color w:val="auto"/>
          <w:szCs w:val="20"/>
          <w:u w:val="none"/>
        </w:rPr>
        <w:t>or contact them at</w:t>
      </w:r>
      <w:r w:rsidR="006B17F1" w:rsidRPr="006B17F1">
        <w:rPr>
          <w:rStyle w:val="Hyperlink"/>
          <w:rFonts w:ascii="Arial" w:eastAsia="Franklin Gothic Book" w:hAnsi="Arial" w:cs="Arial"/>
          <w:color w:val="auto"/>
          <w:szCs w:val="20"/>
        </w:rPr>
        <w:t xml:space="preserve"> </w:t>
      </w:r>
      <w:r w:rsidR="006B17F1" w:rsidRPr="00C854F8">
        <w:rPr>
          <w:rStyle w:val="Hyperlink"/>
          <w:rFonts w:ascii="Arial" w:eastAsia="Franklin Gothic Book" w:hAnsi="Arial" w:cs="Arial"/>
          <w:color w:val="971B2F"/>
          <w:szCs w:val="20"/>
        </w:rPr>
        <w:t>foundation@ccim.com</w:t>
      </w:r>
      <w:r w:rsidRPr="00185DFC">
        <w:rPr>
          <w:rFonts w:ascii="Arial" w:eastAsia="Franklin Gothic Book" w:hAnsi="Arial" w:cs="Arial"/>
          <w:szCs w:val="20"/>
        </w:rPr>
        <w:t xml:space="preserve">. </w:t>
      </w:r>
    </w:p>
    <w:p w14:paraId="05194595" w14:textId="77777777" w:rsidR="006B17F1" w:rsidRPr="001B4DAB" w:rsidRDefault="006B17F1" w:rsidP="006B17F1">
      <w:pPr>
        <w:spacing w:after="100" w:afterAutospacing="1" w:line="240" w:lineRule="auto"/>
        <w:ind w:left="375" w:right="720" w:firstLine="0"/>
        <w:rPr>
          <w:rFonts w:ascii="Arial" w:eastAsia="Franklin Gothic Book" w:hAnsi="Arial" w:cs="Arial"/>
          <w:b/>
          <w:bCs/>
          <w:szCs w:val="20"/>
        </w:rPr>
      </w:pPr>
      <w:r w:rsidRPr="001B4DAB">
        <w:rPr>
          <w:rFonts w:ascii="Arial" w:eastAsia="Franklin Gothic Book" w:hAnsi="Arial" w:cs="Arial"/>
          <w:b/>
          <w:bCs/>
          <w:szCs w:val="20"/>
        </w:rPr>
        <w:t>Recipient Notification and Instructions for receiving funds:</w:t>
      </w:r>
    </w:p>
    <w:p w14:paraId="358F1143" w14:textId="5B6045EA" w:rsidR="006B17F1" w:rsidRPr="001B4DAB" w:rsidRDefault="006B17F1" w:rsidP="006B17F1">
      <w:pPr>
        <w:spacing w:after="100" w:afterAutospacing="1" w:line="240" w:lineRule="auto"/>
        <w:ind w:left="375" w:right="720" w:firstLine="0"/>
        <w:rPr>
          <w:rFonts w:ascii="Arial" w:eastAsia="Franklin Gothic Book" w:hAnsi="Arial" w:cs="Arial"/>
          <w:szCs w:val="20"/>
        </w:rPr>
      </w:pPr>
      <w:r w:rsidRPr="001B4DAB">
        <w:rPr>
          <w:rFonts w:ascii="Arial" w:eastAsia="Franklin Gothic Book" w:hAnsi="Arial" w:cs="Arial"/>
          <w:szCs w:val="20"/>
        </w:rPr>
        <w:t xml:space="preserve">Recipient will be notified by the chapter president by </w:t>
      </w:r>
      <w:r w:rsidR="005A795B">
        <w:rPr>
          <w:rFonts w:ascii="Arial" w:eastAsia="Franklin Gothic Book" w:hAnsi="Arial" w:cs="Arial"/>
          <w:szCs w:val="20"/>
        </w:rPr>
        <w:t>November</w:t>
      </w:r>
      <w:r w:rsidR="002E2188">
        <w:rPr>
          <w:rFonts w:ascii="Arial" w:eastAsia="Franklin Gothic Book" w:hAnsi="Arial" w:cs="Arial"/>
          <w:szCs w:val="20"/>
        </w:rPr>
        <w:t xml:space="preserve"> 1</w:t>
      </w:r>
      <w:r w:rsidR="001B4DAB">
        <w:rPr>
          <w:rFonts w:ascii="Arial" w:eastAsia="Franklin Gothic Book" w:hAnsi="Arial" w:cs="Arial"/>
          <w:szCs w:val="20"/>
        </w:rPr>
        <w:t xml:space="preserve"> and scholarship</w:t>
      </w:r>
      <w:r w:rsidR="000A1D3A">
        <w:rPr>
          <w:rFonts w:ascii="Arial" w:eastAsia="Franklin Gothic Book" w:hAnsi="Arial" w:cs="Arial"/>
          <w:szCs w:val="20"/>
        </w:rPr>
        <w:t xml:space="preserve"> certifica</w:t>
      </w:r>
      <w:r w:rsidR="00B6482A">
        <w:rPr>
          <w:rFonts w:ascii="Arial" w:eastAsia="Franklin Gothic Book" w:hAnsi="Arial" w:cs="Arial"/>
          <w:szCs w:val="20"/>
        </w:rPr>
        <w:t>t</w:t>
      </w:r>
      <w:r w:rsidR="000A1D3A">
        <w:rPr>
          <w:rFonts w:ascii="Arial" w:eastAsia="Franklin Gothic Book" w:hAnsi="Arial" w:cs="Arial"/>
          <w:szCs w:val="20"/>
        </w:rPr>
        <w:t>e</w:t>
      </w:r>
      <w:r w:rsidR="001B4DAB">
        <w:rPr>
          <w:rFonts w:ascii="Arial" w:eastAsia="Franklin Gothic Book" w:hAnsi="Arial" w:cs="Arial"/>
          <w:szCs w:val="20"/>
        </w:rPr>
        <w:t xml:space="preserve">s shall be awarded </w:t>
      </w:r>
      <w:r w:rsidR="000A1D3A">
        <w:rPr>
          <w:rFonts w:ascii="Arial" w:eastAsia="Franklin Gothic Book" w:hAnsi="Arial" w:cs="Arial"/>
          <w:szCs w:val="20"/>
        </w:rPr>
        <w:t>at</w:t>
      </w:r>
      <w:r w:rsidR="001B4DAB">
        <w:rPr>
          <w:rFonts w:ascii="Arial" w:eastAsia="Franklin Gothic Book" w:hAnsi="Arial" w:cs="Arial"/>
          <w:szCs w:val="20"/>
        </w:rPr>
        <w:t xml:space="preserve"> </w:t>
      </w:r>
      <w:r w:rsidR="000A1D3A">
        <w:rPr>
          <w:rFonts w:ascii="Arial" w:eastAsia="Franklin Gothic Book" w:hAnsi="Arial" w:cs="Arial"/>
          <w:szCs w:val="20"/>
        </w:rPr>
        <w:t xml:space="preserve">the </w:t>
      </w:r>
      <w:r w:rsidR="005A795B">
        <w:rPr>
          <w:rFonts w:ascii="Arial" w:eastAsia="Franklin Gothic Book" w:hAnsi="Arial" w:cs="Arial"/>
          <w:szCs w:val="20"/>
        </w:rPr>
        <w:t>December 2025</w:t>
      </w:r>
      <w:r w:rsidR="002E2188">
        <w:rPr>
          <w:rFonts w:ascii="Arial" w:eastAsia="Franklin Gothic Book" w:hAnsi="Arial" w:cs="Arial"/>
          <w:szCs w:val="20"/>
        </w:rPr>
        <w:t xml:space="preserve"> </w:t>
      </w:r>
      <w:r w:rsidR="005A795B">
        <w:rPr>
          <w:rFonts w:ascii="Arial" w:eastAsia="Franklin Gothic Book" w:hAnsi="Arial" w:cs="Arial"/>
          <w:szCs w:val="20"/>
        </w:rPr>
        <w:t xml:space="preserve">Holiday Lunch &amp; 2026 </w:t>
      </w:r>
      <w:proofErr w:type="spellStart"/>
      <w:r w:rsidR="005A795B">
        <w:rPr>
          <w:rFonts w:ascii="Arial" w:eastAsia="Franklin Gothic Book" w:hAnsi="Arial" w:cs="Arial"/>
          <w:szCs w:val="20"/>
        </w:rPr>
        <w:t>Inagruation</w:t>
      </w:r>
      <w:proofErr w:type="spellEnd"/>
      <w:r w:rsidRPr="001B4DAB">
        <w:rPr>
          <w:rFonts w:ascii="Arial" w:eastAsia="Franklin Gothic Book" w:hAnsi="Arial" w:cs="Arial"/>
          <w:szCs w:val="20"/>
        </w:rPr>
        <w:t xml:space="preserve">  </w:t>
      </w:r>
    </w:p>
    <w:p w14:paraId="4C9610A7" w14:textId="67E623A2" w:rsidR="006B17F1" w:rsidRDefault="006B17F1" w:rsidP="006B17F1">
      <w:pPr>
        <w:spacing w:after="100" w:afterAutospacing="1" w:line="240" w:lineRule="auto"/>
        <w:ind w:left="375" w:right="720" w:firstLine="0"/>
        <w:rPr>
          <w:rFonts w:ascii="Arial" w:eastAsia="Franklin Gothic Book" w:hAnsi="Arial" w:cs="Arial"/>
          <w:szCs w:val="20"/>
        </w:rPr>
      </w:pPr>
      <w:r w:rsidRPr="001B4DAB">
        <w:rPr>
          <w:rFonts w:ascii="Arial" w:eastAsia="Franklin Gothic Book" w:hAnsi="Arial" w:cs="Arial"/>
          <w:szCs w:val="20"/>
        </w:rPr>
        <w:t xml:space="preserve">Scholarship funds </w:t>
      </w:r>
      <w:r w:rsidR="001B4DAB">
        <w:rPr>
          <w:rFonts w:ascii="Arial" w:eastAsia="Franklin Gothic Book" w:hAnsi="Arial" w:cs="Arial"/>
          <w:szCs w:val="20"/>
        </w:rPr>
        <w:t>are</w:t>
      </w:r>
      <w:r w:rsidRPr="001B4DAB">
        <w:rPr>
          <w:rFonts w:ascii="Arial" w:eastAsia="Franklin Gothic Book" w:hAnsi="Arial" w:cs="Arial"/>
          <w:szCs w:val="20"/>
        </w:rPr>
        <w:t xml:space="preserve"> disbursed </w:t>
      </w:r>
      <w:r w:rsidR="001B4DAB">
        <w:rPr>
          <w:rFonts w:ascii="Arial" w:eastAsia="Franklin Gothic Book" w:hAnsi="Arial" w:cs="Arial"/>
          <w:szCs w:val="20"/>
        </w:rPr>
        <w:t>by</w:t>
      </w:r>
      <w:r w:rsidRPr="001B4DAB">
        <w:rPr>
          <w:rFonts w:ascii="Arial" w:eastAsia="Franklin Gothic Book" w:hAnsi="Arial" w:cs="Arial"/>
          <w:szCs w:val="20"/>
        </w:rPr>
        <w:t xml:space="preserve"> the CCIM Foundation</w:t>
      </w:r>
      <w:r w:rsidR="001B4DAB">
        <w:rPr>
          <w:rFonts w:ascii="Arial" w:eastAsia="Franklin Gothic Book" w:hAnsi="Arial" w:cs="Arial"/>
          <w:szCs w:val="20"/>
        </w:rPr>
        <w:t xml:space="preserve"> </w:t>
      </w:r>
      <w:r w:rsidR="00C065E9">
        <w:rPr>
          <w:rFonts w:ascii="Arial" w:eastAsia="Franklin Gothic Book" w:hAnsi="Arial" w:cs="Arial"/>
          <w:szCs w:val="20"/>
        </w:rPr>
        <w:t>after the course is completed and certificate of completion sent to the Chapter Administrator.  F</w:t>
      </w:r>
      <w:r w:rsidR="001B4DAB">
        <w:rPr>
          <w:rFonts w:ascii="Arial" w:eastAsia="Franklin Gothic Book" w:hAnsi="Arial" w:cs="Arial"/>
          <w:szCs w:val="20"/>
        </w:rPr>
        <w:t xml:space="preserve">ull instructions will be provided to each recipient.  </w:t>
      </w:r>
    </w:p>
    <w:p w14:paraId="02F1F54B" w14:textId="175BDFE4" w:rsidR="00C065E9" w:rsidRDefault="00C065E9" w:rsidP="006B17F1">
      <w:pPr>
        <w:spacing w:after="100" w:afterAutospacing="1" w:line="240" w:lineRule="auto"/>
        <w:ind w:left="375" w:right="720" w:firstLine="0"/>
        <w:rPr>
          <w:rFonts w:ascii="Arial" w:eastAsia="Franklin Gothic Book" w:hAnsi="Arial" w:cs="Arial"/>
          <w:szCs w:val="20"/>
        </w:rPr>
      </w:pPr>
    </w:p>
    <w:p w14:paraId="3AA8F6A9" w14:textId="1D31DE99" w:rsidR="00C065E9" w:rsidRDefault="00C065E9" w:rsidP="006B17F1">
      <w:pPr>
        <w:spacing w:after="100" w:afterAutospacing="1" w:line="240" w:lineRule="auto"/>
        <w:ind w:left="375" w:right="720" w:firstLine="0"/>
        <w:rPr>
          <w:rFonts w:ascii="Arial" w:eastAsia="Franklin Gothic Book" w:hAnsi="Arial" w:cs="Arial"/>
          <w:szCs w:val="20"/>
        </w:rPr>
      </w:pPr>
    </w:p>
    <w:p w14:paraId="14612D63" w14:textId="7B9F2989" w:rsidR="00C065E9" w:rsidRPr="00AA76A1" w:rsidRDefault="00C065E9" w:rsidP="00C065E9">
      <w:pPr>
        <w:spacing w:after="0" w:line="259" w:lineRule="auto"/>
        <w:ind w:left="0" w:right="115" w:firstLine="0"/>
        <w:jc w:val="center"/>
        <w:rPr>
          <w:rFonts w:ascii="Arial" w:hAnsi="Arial" w:cs="Arial"/>
        </w:rPr>
      </w:pPr>
      <w:r>
        <w:rPr>
          <w:rFonts w:ascii="Arial" w:eastAsia="Franklin Gothic Book" w:hAnsi="Arial" w:cs="Arial"/>
          <w:szCs w:val="20"/>
        </w:rPr>
        <w:br w:type="page"/>
      </w:r>
      <w:r w:rsidR="00B6482A">
        <w:rPr>
          <w:rFonts w:ascii="Arial" w:hAnsi="Arial" w:cs="Arial"/>
          <w:b/>
          <w:sz w:val="36"/>
        </w:rPr>
        <w:lastRenderedPageBreak/>
        <w:t>202</w:t>
      </w:r>
      <w:r w:rsidR="00C21A65">
        <w:rPr>
          <w:rFonts w:ascii="Arial" w:hAnsi="Arial" w:cs="Arial"/>
          <w:b/>
          <w:sz w:val="36"/>
        </w:rPr>
        <w:t xml:space="preserve">6 </w:t>
      </w:r>
      <w:r w:rsidRPr="00AA76A1">
        <w:rPr>
          <w:rFonts w:ascii="Arial" w:hAnsi="Arial" w:cs="Arial"/>
          <w:b/>
          <w:sz w:val="36"/>
        </w:rPr>
        <w:t>Scholarship Application for</w:t>
      </w:r>
    </w:p>
    <w:p w14:paraId="6F16E92E" w14:textId="481CE006" w:rsidR="00C065E9" w:rsidRPr="00AA76A1" w:rsidRDefault="00C065E9" w:rsidP="00C065E9">
      <w:pPr>
        <w:spacing w:after="200" w:line="259" w:lineRule="auto"/>
        <w:ind w:left="0" w:right="112" w:firstLine="0"/>
        <w:jc w:val="center"/>
        <w:rPr>
          <w:rFonts w:ascii="Arial" w:hAnsi="Arial" w:cs="Arial"/>
        </w:rPr>
      </w:pPr>
      <w:r w:rsidRPr="00AA76A1">
        <w:rPr>
          <w:rFonts w:ascii="Arial" w:hAnsi="Arial" w:cs="Arial"/>
          <w:sz w:val="28"/>
        </w:rPr>
        <w:t>Martin Edwards,</w:t>
      </w:r>
      <w:r w:rsidR="00C24581">
        <w:rPr>
          <w:rFonts w:ascii="Arial" w:hAnsi="Arial" w:cs="Arial"/>
          <w:sz w:val="28"/>
        </w:rPr>
        <w:t xml:space="preserve"> Jr. CCIM</w:t>
      </w:r>
      <w:r w:rsidR="00C21A65">
        <w:rPr>
          <w:rFonts w:ascii="Arial" w:hAnsi="Arial" w:cs="Arial"/>
          <w:sz w:val="28"/>
        </w:rPr>
        <w:t>, Past Presidents of the Memphis Metro Chapter</w:t>
      </w:r>
      <w:r w:rsidRPr="00AA76A1">
        <w:rPr>
          <w:rFonts w:ascii="Arial" w:hAnsi="Arial" w:cs="Arial"/>
          <w:sz w:val="28"/>
        </w:rPr>
        <w:t xml:space="preserve"> &amp; Cherie Ganesh, CCIM </w:t>
      </w:r>
      <w:r w:rsidR="00C21A65">
        <w:rPr>
          <w:rFonts w:ascii="Arial" w:hAnsi="Arial" w:cs="Arial"/>
          <w:sz w:val="28"/>
        </w:rPr>
        <w:t xml:space="preserve">Named Education </w:t>
      </w:r>
      <w:r w:rsidRPr="00AA76A1">
        <w:rPr>
          <w:rFonts w:ascii="Arial" w:hAnsi="Arial" w:cs="Arial"/>
          <w:sz w:val="28"/>
        </w:rPr>
        <w:t>Scholarships</w:t>
      </w:r>
    </w:p>
    <w:p w14:paraId="5CFC8F15" w14:textId="77777777" w:rsidR="00C065E9" w:rsidRPr="00AA76A1" w:rsidRDefault="00C065E9" w:rsidP="00C065E9">
      <w:pPr>
        <w:spacing w:after="292"/>
        <w:ind w:left="-5"/>
        <w:rPr>
          <w:rFonts w:ascii="Arial" w:hAnsi="Arial" w:cs="Arial"/>
        </w:rPr>
      </w:pPr>
      <w:r w:rsidRPr="00AA76A1">
        <w:rPr>
          <w:rFonts w:ascii="Arial" w:hAnsi="Arial" w:cs="Arial"/>
        </w:rPr>
        <w:t>Unless otherwise indicated, responses should not exceed 300 words (approximately a half-page) or less.</w:t>
      </w:r>
    </w:p>
    <w:p w14:paraId="6009FEC1" w14:textId="77777777" w:rsidR="00C065E9" w:rsidRPr="00AA76A1" w:rsidRDefault="00C065E9" w:rsidP="00C065E9">
      <w:pPr>
        <w:spacing w:after="138"/>
        <w:ind w:left="-5"/>
        <w:rPr>
          <w:rFonts w:ascii="Arial" w:hAnsi="Arial" w:cs="Arial"/>
        </w:rPr>
      </w:pPr>
      <w:r w:rsidRPr="00AA76A1">
        <w:rPr>
          <w:rFonts w:ascii="Arial" w:hAnsi="Arial" w:cs="Arial"/>
        </w:rPr>
        <w:t>Candidate's Name: _________________________________</w:t>
      </w:r>
      <w:r w:rsidRPr="00AA76A1">
        <w:rPr>
          <w:rFonts w:ascii="Arial" w:hAnsi="Arial" w:cs="Arial"/>
        </w:rPr>
        <w:softHyphen/>
        <w:t>____</w:t>
      </w:r>
    </w:p>
    <w:p w14:paraId="7A7F220E" w14:textId="77777777" w:rsidR="00C065E9" w:rsidRPr="00AA76A1" w:rsidRDefault="00C065E9" w:rsidP="00C065E9">
      <w:pPr>
        <w:tabs>
          <w:tab w:val="center" w:pos="4946"/>
        </w:tabs>
        <w:spacing w:after="136"/>
        <w:ind w:left="-15" w:firstLine="0"/>
        <w:rPr>
          <w:rFonts w:ascii="Arial" w:hAnsi="Arial" w:cs="Arial"/>
        </w:rPr>
      </w:pPr>
      <w:r w:rsidRPr="00AA76A1">
        <w:rPr>
          <w:rFonts w:ascii="Arial" w:hAnsi="Arial" w:cs="Arial"/>
        </w:rPr>
        <w:t>Company: _____________________________________________</w:t>
      </w:r>
    </w:p>
    <w:p w14:paraId="7A4A5B28" w14:textId="77777777" w:rsidR="00C065E9" w:rsidRPr="00AA76A1" w:rsidRDefault="00C065E9" w:rsidP="00C065E9">
      <w:pPr>
        <w:tabs>
          <w:tab w:val="center" w:pos="5159"/>
        </w:tabs>
        <w:spacing w:after="120"/>
        <w:ind w:left="-15" w:firstLine="0"/>
        <w:rPr>
          <w:rFonts w:ascii="Arial" w:hAnsi="Arial" w:cs="Arial"/>
        </w:rPr>
      </w:pPr>
      <w:r w:rsidRPr="00AA76A1">
        <w:rPr>
          <w:rFonts w:ascii="Arial" w:hAnsi="Arial" w:cs="Arial"/>
        </w:rPr>
        <w:t>Work Address: __________________________________________</w:t>
      </w:r>
    </w:p>
    <w:p w14:paraId="11981947" w14:textId="77777777" w:rsidR="00C065E9" w:rsidRPr="00AA76A1" w:rsidRDefault="00C065E9" w:rsidP="00C065E9">
      <w:pPr>
        <w:tabs>
          <w:tab w:val="center" w:pos="6663"/>
        </w:tabs>
        <w:spacing w:after="136"/>
        <w:ind w:left="-15" w:firstLine="0"/>
        <w:rPr>
          <w:rFonts w:ascii="Arial" w:hAnsi="Arial" w:cs="Arial"/>
        </w:rPr>
      </w:pPr>
      <w:r w:rsidRPr="00AA76A1">
        <w:rPr>
          <w:rFonts w:ascii="Arial" w:hAnsi="Arial" w:cs="Arial"/>
        </w:rPr>
        <w:t>Work Phone Number: ______________</w:t>
      </w:r>
      <w:r w:rsidRPr="00AA76A1">
        <w:rPr>
          <w:rFonts w:ascii="Arial" w:hAnsi="Arial" w:cs="Arial"/>
        </w:rPr>
        <w:tab/>
        <w:t>Email: _____________________</w:t>
      </w:r>
    </w:p>
    <w:p w14:paraId="130E6321" w14:textId="77777777" w:rsidR="00C065E9" w:rsidRPr="00AA76A1" w:rsidRDefault="00C065E9" w:rsidP="00C065E9">
      <w:pPr>
        <w:spacing w:after="121"/>
        <w:ind w:left="-5"/>
        <w:rPr>
          <w:rFonts w:ascii="Arial" w:hAnsi="Arial" w:cs="Arial"/>
        </w:rPr>
      </w:pPr>
      <w:r w:rsidRPr="00AA76A1">
        <w:rPr>
          <w:rFonts w:ascii="Arial" w:hAnsi="Arial" w:cs="Arial"/>
        </w:rPr>
        <w:t>Home Address: __________________________________________</w:t>
      </w:r>
    </w:p>
    <w:p w14:paraId="05030965" w14:textId="5595C847" w:rsidR="00C065E9" w:rsidRPr="00AA76A1" w:rsidRDefault="00C065E9" w:rsidP="00AA76A1">
      <w:pPr>
        <w:spacing w:after="0" w:line="553" w:lineRule="auto"/>
        <w:ind w:left="-15" w:right="636" w:firstLine="0"/>
        <w:rPr>
          <w:rFonts w:ascii="Arial" w:hAnsi="Arial" w:cs="Arial"/>
        </w:rPr>
      </w:pPr>
      <w:r w:rsidRPr="00AA76A1">
        <w:rPr>
          <w:rFonts w:ascii="Arial" w:hAnsi="Arial" w:cs="Arial"/>
        </w:rPr>
        <w:t xml:space="preserve">Cell Phone Number: ______________ </w:t>
      </w:r>
    </w:p>
    <w:p w14:paraId="4A1CB2EA" w14:textId="77777777" w:rsidR="00681E0C" w:rsidRDefault="00C065E9" w:rsidP="00681E0C">
      <w:pPr>
        <w:spacing w:after="0" w:line="240" w:lineRule="auto"/>
        <w:ind w:left="-15" w:right="636" w:firstLine="0"/>
        <w:rPr>
          <w:rFonts w:ascii="Arial" w:hAnsi="Arial" w:cs="Arial"/>
        </w:rPr>
      </w:pPr>
      <w:r w:rsidRPr="00AA76A1">
        <w:rPr>
          <w:rFonts w:ascii="Arial" w:hAnsi="Arial" w:cs="Arial"/>
        </w:rPr>
        <w:t xml:space="preserve">Candidate Member #_________________   </w:t>
      </w:r>
      <w:r w:rsidR="00AA76A1" w:rsidRPr="00AA76A1">
        <w:rPr>
          <w:rFonts w:ascii="Arial" w:hAnsi="Arial" w:cs="Arial"/>
        </w:rPr>
        <w:t xml:space="preserve">   </w:t>
      </w:r>
      <w:r w:rsidR="00681E0C">
        <w:rPr>
          <w:rFonts w:ascii="Arial" w:hAnsi="Arial" w:cs="Arial"/>
        </w:rPr>
        <w:t>Date dues paid: ________________</w:t>
      </w:r>
      <w:r w:rsidR="00AA76A1" w:rsidRPr="00AA76A1">
        <w:rPr>
          <w:rFonts w:ascii="Arial" w:hAnsi="Arial" w:cs="Arial"/>
        </w:rPr>
        <w:t xml:space="preserve">   </w:t>
      </w:r>
    </w:p>
    <w:p w14:paraId="4DDFE6F3" w14:textId="06439019" w:rsidR="00681E0C" w:rsidRDefault="00681E0C" w:rsidP="00681E0C">
      <w:pPr>
        <w:spacing w:line="240" w:lineRule="auto"/>
        <w:ind w:left="-15" w:right="636" w:firstLine="0"/>
        <w:rPr>
          <w:rFonts w:ascii="Arial" w:hAnsi="Arial" w:cs="Arial"/>
        </w:rPr>
      </w:pPr>
      <w:r>
        <w:rPr>
          <w:rFonts w:ascii="Arial" w:hAnsi="Arial" w:cs="Arial"/>
        </w:rPr>
        <w:t>(Not required if student is taking CI 101)</w:t>
      </w:r>
      <w:r w:rsidR="00AA76A1" w:rsidRPr="00AA76A1">
        <w:rPr>
          <w:rFonts w:ascii="Arial" w:hAnsi="Arial" w:cs="Arial"/>
        </w:rPr>
        <w:t xml:space="preserve"> </w:t>
      </w:r>
    </w:p>
    <w:p w14:paraId="608C0835" w14:textId="79F67A66" w:rsidR="00C065E9" w:rsidRPr="00AA76A1" w:rsidRDefault="00C065E9" w:rsidP="00FB1534">
      <w:pPr>
        <w:spacing w:after="0" w:line="553" w:lineRule="auto"/>
        <w:ind w:left="-15" w:right="636" w:firstLine="0"/>
        <w:rPr>
          <w:rFonts w:ascii="Arial" w:hAnsi="Arial" w:cs="Arial"/>
        </w:rPr>
      </w:pPr>
      <w:r w:rsidRPr="00AA76A1">
        <w:rPr>
          <w:rFonts w:ascii="Arial" w:hAnsi="Arial" w:cs="Arial"/>
        </w:rPr>
        <w:t>CCIM Chapter</w:t>
      </w:r>
      <w:r w:rsidR="00681E0C">
        <w:rPr>
          <w:rFonts w:ascii="Arial" w:hAnsi="Arial" w:cs="Arial"/>
        </w:rPr>
        <w:t xml:space="preserve"> dues paid</w:t>
      </w:r>
      <w:r w:rsidRPr="00AA76A1">
        <w:rPr>
          <w:rFonts w:ascii="Arial" w:hAnsi="Arial" w:cs="Arial"/>
        </w:rPr>
        <w:t>:  Memphis Metro</w:t>
      </w:r>
      <w:r w:rsidR="00681E0C">
        <w:rPr>
          <w:rFonts w:ascii="Arial" w:hAnsi="Arial" w:cs="Arial"/>
        </w:rPr>
        <w:t xml:space="preserve">     Yes     No</w:t>
      </w:r>
    </w:p>
    <w:p w14:paraId="362DEA1E" w14:textId="0D8BE3C2" w:rsidR="00C145C6" w:rsidRDefault="00C6751F" w:rsidP="002C229A">
      <w:pPr>
        <w:spacing w:after="0" w:line="240" w:lineRule="auto"/>
        <w:ind w:left="-5" w:right="636"/>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0" wp14:anchorId="1FE405A1" wp14:editId="381464D7">
                <wp:simplePos x="0" y="0"/>
                <wp:positionH relativeFrom="column">
                  <wp:posOffset>30480</wp:posOffset>
                </wp:positionH>
                <wp:positionV relativeFrom="paragraph">
                  <wp:posOffset>25400</wp:posOffset>
                </wp:positionV>
                <wp:extent cx="192024" cy="164592"/>
                <wp:effectExtent l="0" t="0" r="17780" b="26035"/>
                <wp:wrapNone/>
                <wp:docPr id="1798874232" name="Rectangle 2"/>
                <wp:cNvGraphicFramePr/>
                <a:graphic xmlns:a="http://schemas.openxmlformats.org/drawingml/2006/main">
                  <a:graphicData uri="http://schemas.microsoft.com/office/word/2010/wordprocessingShape">
                    <wps:wsp>
                      <wps:cNvSpPr/>
                      <wps:spPr>
                        <a:xfrm>
                          <a:off x="0" y="0"/>
                          <a:ext cx="192024" cy="164592"/>
                        </a:xfrm>
                        <a:prstGeom prst="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2519A" id="Rectangle 2" o:spid="_x0000_s1026" style="position:absolute;margin-left:2.4pt;margin-top:2pt;width:15.1pt;height:12.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" o:allowoverlap="f" filled="f" strokecolor="#c00000" strokeweight="1pt"/>
            </w:pict>
          </mc:Fallback>
        </mc:AlternateContent>
      </w:r>
      <w:r w:rsidR="00C145C6">
        <w:rPr>
          <w:rFonts w:ascii="Arial" w:hAnsi="Arial" w:cs="Arial"/>
        </w:rPr>
        <w:t xml:space="preserve">       I am applying for </w:t>
      </w:r>
      <w:r w:rsidR="00C21A65">
        <w:rPr>
          <w:rFonts w:ascii="Arial" w:hAnsi="Arial" w:cs="Arial"/>
        </w:rPr>
        <w:t>a</w:t>
      </w:r>
      <w:r w:rsidR="009E0A1E">
        <w:rPr>
          <w:rFonts w:ascii="Arial" w:hAnsi="Arial" w:cs="Arial"/>
        </w:rPr>
        <w:t xml:space="preserve"> scholarship to be used for </w:t>
      </w:r>
      <w:r w:rsidR="004E5418">
        <w:rPr>
          <w:rFonts w:ascii="Arial" w:hAnsi="Arial" w:cs="Arial"/>
        </w:rPr>
        <w:t xml:space="preserve">up to $1000 </w:t>
      </w:r>
      <w:r w:rsidR="009E0A1E">
        <w:rPr>
          <w:rFonts w:ascii="Arial" w:hAnsi="Arial" w:cs="Arial"/>
        </w:rPr>
        <w:t xml:space="preserve">the </w:t>
      </w:r>
      <w:r w:rsidR="00F05AA6">
        <w:rPr>
          <w:rFonts w:ascii="Arial" w:hAnsi="Arial" w:cs="Arial"/>
        </w:rPr>
        <w:t>cost o</w:t>
      </w:r>
      <w:r w:rsidR="009E0A1E">
        <w:rPr>
          <w:rFonts w:ascii="Arial" w:hAnsi="Arial" w:cs="Arial"/>
        </w:rPr>
        <w:t xml:space="preserve">f the </w:t>
      </w:r>
      <w:r w:rsidR="00C21A65">
        <w:rPr>
          <w:rFonts w:ascii="DM Sans" w:hAnsi="DM Sans"/>
          <w:color w:val="333333"/>
          <w:shd w:val="clear" w:color="auto" w:fill="FFFFFF"/>
        </w:rPr>
        <w:t>Core Concepts</w:t>
      </w:r>
      <w:r w:rsidR="00BF418A" w:rsidRPr="00BF418A">
        <w:rPr>
          <w:rFonts w:ascii="DM Sans" w:hAnsi="DM Sans"/>
          <w:color w:val="333333"/>
          <w:shd w:val="clear" w:color="auto" w:fill="FFFFFF"/>
        </w:rPr>
        <w:t xml:space="preserve"> Review</w:t>
      </w:r>
      <w:r w:rsidR="00F05AA6">
        <w:rPr>
          <w:rFonts w:ascii="DM Sans" w:hAnsi="DM Sans"/>
          <w:color w:val="333333"/>
          <w:shd w:val="clear" w:color="auto" w:fill="FFFFFF"/>
        </w:rPr>
        <w:t xml:space="preserve"> &amp; </w:t>
      </w:r>
      <w:r w:rsidR="009E0A1E">
        <w:rPr>
          <w:rFonts w:ascii="Arial" w:hAnsi="Arial" w:cs="Arial"/>
        </w:rPr>
        <w:t>Comprehensive Exam and getting pinned in 202</w:t>
      </w:r>
      <w:r w:rsidR="00C21A65">
        <w:rPr>
          <w:rFonts w:ascii="Arial" w:hAnsi="Arial" w:cs="Arial"/>
        </w:rPr>
        <w:t>6</w:t>
      </w:r>
      <w:r w:rsidR="009E0A1E">
        <w:rPr>
          <w:rFonts w:ascii="Arial" w:hAnsi="Arial" w:cs="Arial"/>
        </w:rPr>
        <w:t>.</w:t>
      </w:r>
    </w:p>
    <w:p w14:paraId="49078269" w14:textId="77777777" w:rsidR="00C145C6" w:rsidRDefault="00C145C6" w:rsidP="002C229A">
      <w:pPr>
        <w:spacing w:after="0" w:line="240" w:lineRule="auto"/>
        <w:ind w:left="-5" w:right="636"/>
        <w:rPr>
          <w:rFonts w:ascii="Arial" w:hAnsi="Arial" w:cs="Arial"/>
        </w:rPr>
      </w:pPr>
    </w:p>
    <w:p w14:paraId="3FA26393" w14:textId="313D7F6B" w:rsidR="00E64193" w:rsidRDefault="00C145C6" w:rsidP="002C229A">
      <w:pPr>
        <w:spacing w:after="0" w:line="240" w:lineRule="auto"/>
        <w:ind w:left="-5" w:right="636"/>
        <w:rPr>
          <w:rFonts w:ascii="Arial" w:hAnsi="Arial" w:cs="Arial"/>
        </w:rPr>
      </w:pPr>
      <w:r>
        <w:rPr>
          <w:rFonts w:ascii="Arial" w:hAnsi="Arial" w:cs="Arial"/>
        </w:rPr>
        <w:t>Please circle the courses you would take in 202</w:t>
      </w:r>
      <w:r w:rsidR="00D947BF">
        <w:rPr>
          <w:rFonts w:ascii="Arial" w:hAnsi="Arial" w:cs="Arial"/>
        </w:rPr>
        <w:t>6.</w:t>
      </w:r>
    </w:p>
    <w:p w14:paraId="0DD698F5" w14:textId="77777777" w:rsidR="00D947BF" w:rsidRDefault="00D947BF" w:rsidP="002C229A">
      <w:pPr>
        <w:spacing w:after="0" w:line="240" w:lineRule="auto"/>
        <w:ind w:left="-5" w:right="636"/>
        <w:rPr>
          <w:rFonts w:ascii="Arial" w:hAnsi="Arial" w:cs="Arial"/>
        </w:rPr>
      </w:pPr>
    </w:p>
    <w:p w14:paraId="3462FA4C" w14:textId="4FD94F97" w:rsidR="00C065E9" w:rsidRPr="00AA76A1" w:rsidRDefault="00C065E9" w:rsidP="002C229A">
      <w:pPr>
        <w:spacing w:after="348" w:line="240" w:lineRule="auto"/>
        <w:ind w:left="-5" w:right="636"/>
        <w:jc w:val="center"/>
        <w:rPr>
          <w:rFonts w:ascii="Arial" w:eastAsia="Arial" w:hAnsi="Arial" w:cs="Arial"/>
          <w:b/>
        </w:rPr>
      </w:pPr>
      <w:r w:rsidRPr="00AA76A1">
        <w:rPr>
          <w:rFonts w:ascii="Arial" w:eastAsia="Arial" w:hAnsi="Arial" w:cs="Arial"/>
          <w:b/>
        </w:rPr>
        <w:t>CI101</w:t>
      </w:r>
      <w:r w:rsidRPr="00AA76A1">
        <w:rPr>
          <w:rFonts w:ascii="Arial" w:eastAsia="Arial" w:hAnsi="Arial" w:cs="Arial"/>
          <w:b/>
        </w:rPr>
        <w:tab/>
      </w:r>
      <w:r w:rsidR="00D947BF">
        <w:rPr>
          <w:rFonts w:ascii="Arial" w:eastAsia="Arial" w:hAnsi="Arial" w:cs="Arial"/>
          <w:b/>
        </w:rPr>
        <w:t xml:space="preserve"> </w:t>
      </w:r>
      <w:r w:rsidRPr="00AA76A1">
        <w:rPr>
          <w:rFonts w:ascii="Arial" w:eastAsia="Arial" w:hAnsi="Arial" w:cs="Arial"/>
          <w:b/>
        </w:rPr>
        <w:t>CI102</w:t>
      </w:r>
      <w:proofErr w:type="gramStart"/>
      <w:r w:rsidRPr="00AA76A1">
        <w:rPr>
          <w:rFonts w:ascii="Arial" w:eastAsia="Arial" w:hAnsi="Arial" w:cs="Arial"/>
          <w:b/>
        </w:rPr>
        <w:tab/>
      </w:r>
      <w:r w:rsidR="00D947BF">
        <w:rPr>
          <w:rFonts w:ascii="Arial" w:eastAsia="Arial" w:hAnsi="Arial" w:cs="Arial"/>
          <w:b/>
        </w:rPr>
        <w:t xml:space="preserve">  </w:t>
      </w:r>
      <w:r w:rsidRPr="00AA76A1">
        <w:rPr>
          <w:rFonts w:ascii="Arial" w:eastAsia="Arial" w:hAnsi="Arial" w:cs="Arial"/>
          <w:b/>
        </w:rPr>
        <w:t>CI103</w:t>
      </w:r>
      <w:r w:rsidR="00D947BF">
        <w:rPr>
          <w:rFonts w:ascii="Arial" w:eastAsia="Arial" w:hAnsi="Arial" w:cs="Arial"/>
          <w:b/>
        </w:rPr>
        <w:t xml:space="preserve">  </w:t>
      </w:r>
      <w:r w:rsidRPr="00AA76A1">
        <w:rPr>
          <w:rFonts w:ascii="Arial" w:eastAsia="Arial" w:hAnsi="Arial" w:cs="Arial"/>
          <w:b/>
        </w:rPr>
        <w:t>CI</w:t>
      </w:r>
      <w:proofErr w:type="gramEnd"/>
      <w:r w:rsidRPr="00AA76A1">
        <w:rPr>
          <w:rFonts w:ascii="Arial" w:eastAsia="Arial" w:hAnsi="Arial" w:cs="Arial"/>
          <w:b/>
        </w:rPr>
        <w:t>104</w:t>
      </w:r>
      <w:r w:rsidR="00D947BF">
        <w:rPr>
          <w:rFonts w:ascii="Arial" w:eastAsia="Arial" w:hAnsi="Arial" w:cs="Arial"/>
          <w:b/>
        </w:rPr>
        <w:t xml:space="preserve">   Introduction to Development Workshop</w:t>
      </w:r>
    </w:p>
    <w:p w14:paraId="0CC1CECA" w14:textId="77777777" w:rsidR="008062AB" w:rsidRDefault="008062AB" w:rsidP="008062AB">
      <w:pPr>
        <w:tabs>
          <w:tab w:val="center" w:pos="2453"/>
          <w:tab w:val="center" w:pos="3893"/>
          <w:tab w:val="center" w:pos="5333"/>
          <w:tab w:val="center" w:pos="6774"/>
        </w:tabs>
        <w:spacing w:after="0" w:line="240" w:lineRule="auto"/>
        <w:ind w:left="0" w:firstLine="0"/>
        <w:jc w:val="center"/>
        <w:rPr>
          <w:rFonts w:ascii="Arial" w:eastAsia="Arial" w:hAnsi="Arial" w:cs="Arial"/>
          <w:b/>
        </w:rPr>
      </w:pPr>
    </w:p>
    <w:p w14:paraId="623082B1" w14:textId="00A0D734" w:rsidR="00840973" w:rsidRPr="00C854F8" w:rsidRDefault="00840973" w:rsidP="00840973">
      <w:pPr>
        <w:ind w:left="0" w:firstLine="0"/>
        <w:rPr>
          <w:rFonts w:ascii="Arial" w:hAnsi="Arial" w:cs="Arial"/>
          <w:i/>
          <w:iCs/>
          <w:color w:val="971B2F"/>
        </w:rPr>
      </w:pPr>
      <w:r w:rsidRPr="00C854F8">
        <w:rPr>
          <w:rFonts w:ascii="Arial" w:hAnsi="Arial" w:cs="Arial"/>
          <w:i/>
          <w:iCs/>
          <w:color w:val="971B2F"/>
        </w:rPr>
        <w:t xml:space="preserve">Note to Applicants:  Recipients of </w:t>
      </w:r>
      <w:r w:rsidR="00B6482A" w:rsidRPr="00C854F8">
        <w:rPr>
          <w:rFonts w:ascii="Arial" w:hAnsi="Arial" w:cs="Arial"/>
          <w:i/>
          <w:iCs/>
          <w:color w:val="971B2F"/>
        </w:rPr>
        <w:t xml:space="preserve">the </w:t>
      </w:r>
      <w:r w:rsidRPr="00C854F8">
        <w:rPr>
          <w:rFonts w:ascii="Arial" w:hAnsi="Arial" w:cs="Arial"/>
          <w:i/>
          <w:iCs/>
          <w:color w:val="971B2F"/>
        </w:rPr>
        <w:t>scholarships will get the scholarship funds after completing the class</w:t>
      </w:r>
      <w:r w:rsidR="00BA3778">
        <w:rPr>
          <w:rFonts w:ascii="Arial" w:hAnsi="Arial" w:cs="Arial"/>
          <w:i/>
          <w:iCs/>
          <w:color w:val="971B2F"/>
        </w:rPr>
        <w:t xml:space="preserve"> by </w:t>
      </w:r>
      <w:r w:rsidRPr="00C854F8">
        <w:rPr>
          <w:rFonts w:ascii="Arial" w:hAnsi="Arial" w:cs="Arial"/>
          <w:i/>
          <w:iCs/>
          <w:color w:val="971B2F"/>
        </w:rPr>
        <w:t>sending certificate of completion and color head shot photo to the Chapter Administrator and then submitting form to CCIM Foundation to get funds deposited to the recipient’s bank account.</w:t>
      </w:r>
    </w:p>
    <w:p w14:paraId="1C6ED0B3" w14:textId="77777777" w:rsidR="00493A32" w:rsidRDefault="00493A32" w:rsidP="00493A32">
      <w:pPr>
        <w:tabs>
          <w:tab w:val="center" w:pos="2453"/>
          <w:tab w:val="center" w:pos="3893"/>
          <w:tab w:val="center" w:pos="5333"/>
          <w:tab w:val="center" w:pos="6774"/>
        </w:tabs>
        <w:spacing w:after="0" w:line="240" w:lineRule="auto"/>
        <w:ind w:left="0" w:firstLine="0"/>
        <w:rPr>
          <w:rFonts w:ascii="Arial" w:hAnsi="Arial" w:cs="Arial"/>
        </w:rPr>
      </w:pPr>
    </w:p>
    <w:p w14:paraId="478FF172" w14:textId="2BFF1D70" w:rsidR="00C065E9" w:rsidRPr="00AA76A1" w:rsidRDefault="00C065E9" w:rsidP="00C065E9">
      <w:pPr>
        <w:spacing w:after="169"/>
        <w:ind w:left="-5"/>
        <w:rPr>
          <w:rFonts w:ascii="Arial" w:hAnsi="Arial" w:cs="Arial"/>
        </w:rPr>
      </w:pPr>
      <w:r w:rsidRPr="00AA76A1">
        <w:rPr>
          <w:rFonts w:ascii="Arial" w:hAnsi="Arial" w:cs="Arial"/>
        </w:rPr>
        <w:t>Complete and return this application</w:t>
      </w:r>
      <w:r w:rsidRPr="00AA76A1">
        <w:rPr>
          <w:rFonts w:ascii="Arial" w:eastAsia="Arial" w:hAnsi="Arial" w:cs="Arial"/>
          <w:b/>
        </w:rPr>
        <w:t xml:space="preserve"> </w:t>
      </w:r>
      <w:r w:rsidRPr="00AA76A1">
        <w:rPr>
          <w:rFonts w:ascii="Arial" w:hAnsi="Arial" w:cs="Arial"/>
        </w:rPr>
        <w:t xml:space="preserve">by </w:t>
      </w:r>
      <w:r w:rsidR="00BA3778">
        <w:rPr>
          <w:rFonts w:ascii="Arial" w:hAnsi="Arial" w:cs="Arial"/>
        </w:rPr>
        <w:t>September 30,</w:t>
      </w:r>
      <w:r w:rsidR="005E4090">
        <w:rPr>
          <w:rFonts w:ascii="Arial" w:hAnsi="Arial" w:cs="Arial"/>
        </w:rPr>
        <w:t xml:space="preserve"> 2025</w:t>
      </w:r>
      <w:r w:rsidRPr="00AA76A1">
        <w:rPr>
          <w:rFonts w:ascii="Arial" w:hAnsi="Arial" w:cs="Arial"/>
        </w:rPr>
        <w:t xml:space="preserve"> (see submission section below). The following </w:t>
      </w:r>
      <w:r w:rsidRPr="00AA76A1">
        <w:rPr>
          <w:rFonts w:ascii="Arial" w:hAnsi="Arial" w:cs="Arial"/>
          <w:b/>
          <w:u w:val="single" w:color="000000"/>
        </w:rPr>
        <w:t xml:space="preserve">MUST </w:t>
      </w:r>
      <w:r w:rsidRPr="00AA76A1">
        <w:rPr>
          <w:rFonts w:ascii="Arial" w:hAnsi="Arial" w:cs="Arial"/>
        </w:rPr>
        <w:t>be submitted for you to be considered for a 202</w:t>
      </w:r>
      <w:r w:rsidR="00BA3778">
        <w:rPr>
          <w:rFonts w:ascii="Arial" w:hAnsi="Arial" w:cs="Arial"/>
        </w:rPr>
        <w:t>6</w:t>
      </w:r>
      <w:r w:rsidRPr="00AA76A1">
        <w:rPr>
          <w:rFonts w:ascii="Arial" w:hAnsi="Arial" w:cs="Arial"/>
        </w:rPr>
        <w:t xml:space="preserve"> scholarship:</w:t>
      </w:r>
    </w:p>
    <w:p w14:paraId="782E907B" w14:textId="77777777" w:rsidR="00C065E9" w:rsidRPr="00AA76A1" w:rsidRDefault="00C065E9" w:rsidP="00C065E9">
      <w:pPr>
        <w:numPr>
          <w:ilvl w:val="0"/>
          <w:numId w:val="4"/>
        </w:numPr>
        <w:spacing w:after="0"/>
        <w:ind w:hanging="360"/>
        <w:rPr>
          <w:rFonts w:ascii="Arial" w:hAnsi="Arial" w:cs="Arial"/>
        </w:rPr>
      </w:pPr>
      <w:r w:rsidRPr="00AA76A1">
        <w:rPr>
          <w:rFonts w:ascii="Arial" w:hAnsi="Arial" w:cs="Arial"/>
        </w:rPr>
        <w:t>Completed Application, including Candidate Statement</w:t>
      </w:r>
    </w:p>
    <w:p w14:paraId="2D69B85E" w14:textId="77777777" w:rsidR="00C065E9" w:rsidRDefault="00C065E9" w:rsidP="008D5961">
      <w:pPr>
        <w:numPr>
          <w:ilvl w:val="0"/>
          <w:numId w:val="4"/>
        </w:numPr>
        <w:spacing w:after="0" w:line="240" w:lineRule="auto"/>
        <w:ind w:hanging="360"/>
        <w:rPr>
          <w:rFonts w:ascii="Arial" w:hAnsi="Arial" w:cs="Arial"/>
        </w:rPr>
      </w:pPr>
      <w:r w:rsidRPr="00AA76A1">
        <w:rPr>
          <w:rFonts w:ascii="Arial" w:hAnsi="Arial" w:cs="Arial"/>
        </w:rPr>
        <w:t>Current Resume</w:t>
      </w:r>
    </w:p>
    <w:p w14:paraId="3ECC6BEC" w14:textId="4EB17B00" w:rsidR="008D5961" w:rsidRPr="00AA76A1" w:rsidRDefault="008D5961" w:rsidP="00C065E9">
      <w:pPr>
        <w:numPr>
          <w:ilvl w:val="0"/>
          <w:numId w:val="4"/>
        </w:numPr>
        <w:ind w:hanging="360"/>
        <w:rPr>
          <w:rFonts w:ascii="Arial" w:hAnsi="Arial" w:cs="Arial"/>
        </w:rPr>
      </w:pPr>
      <w:r>
        <w:rPr>
          <w:rFonts w:ascii="Arial" w:hAnsi="Arial" w:cs="Arial"/>
        </w:rPr>
        <w:t>A letter of recommendation from a CCIM not in your company</w:t>
      </w:r>
    </w:p>
    <w:p w14:paraId="30890C65" w14:textId="77777777" w:rsidR="00C065E9" w:rsidRPr="00AA76A1" w:rsidRDefault="00C065E9" w:rsidP="00C065E9">
      <w:pPr>
        <w:spacing w:after="306" w:line="259" w:lineRule="auto"/>
        <w:ind w:left="93"/>
        <w:rPr>
          <w:rFonts w:ascii="Arial" w:hAnsi="Arial" w:cs="Arial"/>
        </w:rPr>
      </w:pPr>
      <w:r w:rsidRPr="00AA76A1">
        <w:rPr>
          <w:rFonts w:ascii="Arial" w:eastAsia="Arial" w:hAnsi="Arial" w:cs="Arial"/>
          <w:b/>
        </w:rPr>
        <w:t>Chapter Involvement</w:t>
      </w:r>
    </w:p>
    <w:p w14:paraId="14AD49FF" w14:textId="77777777" w:rsidR="00C065E9" w:rsidRPr="00AA76A1" w:rsidRDefault="00C065E9" w:rsidP="00C065E9">
      <w:pPr>
        <w:ind w:left="-5"/>
        <w:rPr>
          <w:rFonts w:ascii="Arial" w:hAnsi="Arial" w:cs="Arial"/>
        </w:rPr>
      </w:pPr>
      <w:r w:rsidRPr="00AA76A1">
        <w:rPr>
          <w:rFonts w:ascii="Arial" w:hAnsi="Arial" w:cs="Arial"/>
        </w:rPr>
        <w:t>Please list your involvement in the local CCIM chapter (committee assignments, volunteer work, etc.):</w:t>
      </w:r>
    </w:p>
    <w:p w14:paraId="4CEAA095" w14:textId="77777777" w:rsidR="00E32C42" w:rsidRDefault="00E32C42">
      <w:pPr>
        <w:spacing w:after="160" w:line="259" w:lineRule="auto"/>
        <w:ind w:left="0" w:firstLine="0"/>
        <w:rPr>
          <w:rFonts w:ascii="Arial" w:eastAsia="Arial" w:hAnsi="Arial" w:cs="Arial"/>
          <w:b/>
        </w:rPr>
      </w:pPr>
      <w:r>
        <w:rPr>
          <w:rFonts w:ascii="Arial" w:eastAsia="Arial" w:hAnsi="Arial" w:cs="Arial"/>
          <w:b/>
        </w:rPr>
        <w:br w:type="page"/>
      </w:r>
    </w:p>
    <w:p w14:paraId="4F951825" w14:textId="0B9146DA" w:rsidR="00C065E9" w:rsidRPr="00AA76A1" w:rsidRDefault="00C065E9" w:rsidP="00C065E9">
      <w:pPr>
        <w:spacing w:after="301"/>
        <w:ind w:left="0" w:firstLine="0"/>
        <w:rPr>
          <w:rFonts w:ascii="Arial" w:hAnsi="Arial" w:cs="Arial"/>
        </w:rPr>
      </w:pPr>
      <w:r w:rsidRPr="00AA76A1">
        <w:rPr>
          <w:rFonts w:ascii="Arial" w:eastAsia="Arial" w:hAnsi="Arial" w:cs="Arial"/>
          <w:b/>
        </w:rPr>
        <w:lastRenderedPageBreak/>
        <w:t>Essay Questions</w:t>
      </w:r>
    </w:p>
    <w:p w14:paraId="25CC1711" w14:textId="77777777" w:rsidR="00C065E9" w:rsidRPr="00AA76A1" w:rsidRDefault="00C065E9" w:rsidP="004A2B8B">
      <w:pPr>
        <w:spacing w:after="0" w:line="240" w:lineRule="auto"/>
        <w:ind w:left="-5"/>
        <w:rPr>
          <w:rFonts w:ascii="Arial" w:hAnsi="Arial" w:cs="Arial"/>
        </w:rPr>
      </w:pPr>
      <w:r w:rsidRPr="00AA76A1">
        <w:rPr>
          <w:rFonts w:ascii="Arial" w:hAnsi="Arial" w:cs="Arial"/>
        </w:rPr>
        <w:t>Why did you get into real estate?</w:t>
      </w:r>
    </w:p>
    <w:p w14:paraId="697E85B5" w14:textId="77777777" w:rsidR="00C065E9" w:rsidRPr="00AA76A1" w:rsidRDefault="00C065E9" w:rsidP="004A2B8B">
      <w:pPr>
        <w:spacing w:after="0" w:line="240" w:lineRule="auto"/>
        <w:ind w:left="-5"/>
        <w:rPr>
          <w:rFonts w:ascii="Arial" w:hAnsi="Arial" w:cs="Arial"/>
        </w:rPr>
      </w:pPr>
    </w:p>
    <w:p w14:paraId="35DC53E3" w14:textId="77777777" w:rsidR="00C065E9" w:rsidRPr="00AA76A1" w:rsidRDefault="00C065E9" w:rsidP="004A2B8B">
      <w:pPr>
        <w:spacing w:after="0" w:line="240" w:lineRule="auto"/>
        <w:ind w:left="-5"/>
        <w:rPr>
          <w:rFonts w:ascii="Arial" w:hAnsi="Arial" w:cs="Arial"/>
        </w:rPr>
      </w:pPr>
      <w:r w:rsidRPr="00AA76A1">
        <w:rPr>
          <w:rFonts w:ascii="Arial" w:hAnsi="Arial" w:cs="Arial"/>
        </w:rPr>
        <w:t>In two sentences, give your definition/perception of a successful real estate professional.</w:t>
      </w:r>
    </w:p>
    <w:p w14:paraId="2019091F" w14:textId="77777777" w:rsidR="004A2B8B" w:rsidRDefault="004A2B8B" w:rsidP="004A2B8B">
      <w:pPr>
        <w:spacing w:after="0" w:line="240" w:lineRule="auto"/>
        <w:ind w:left="-5"/>
        <w:rPr>
          <w:rFonts w:ascii="Arial" w:hAnsi="Arial" w:cs="Arial"/>
        </w:rPr>
      </w:pPr>
    </w:p>
    <w:p w14:paraId="5018AE8C" w14:textId="4F7D970F" w:rsidR="00C065E9" w:rsidRPr="00AA76A1" w:rsidRDefault="00C065E9" w:rsidP="00616DE4">
      <w:pPr>
        <w:spacing w:after="0" w:line="240" w:lineRule="auto"/>
        <w:ind w:left="-5"/>
        <w:rPr>
          <w:rFonts w:ascii="Arial" w:hAnsi="Arial" w:cs="Arial"/>
        </w:rPr>
      </w:pPr>
      <w:r w:rsidRPr="00AA76A1">
        <w:rPr>
          <w:rFonts w:ascii="Arial" w:hAnsi="Arial" w:cs="Arial"/>
        </w:rPr>
        <w:t>What are your long-term career goals?</w:t>
      </w:r>
    </w:p>
    <w:p w14:paraId="452B8CD2" w14:textId="77777777" w:rsidR="009B291F" w:rsidRDefault="009B291F" w:rsidP="00616DE4">
      <w:pPr>
        <w:spacing w:after="0" w:line="240" w:lineRule="auto"/>
        <w:ind w:left="0" w:firstLine="0"/>
        <w:rPr>
          <w:rFonts w:ascii="Arial" w:hAnsi="Arial" w:cs="Arial"/>
        </w:rPr>
      </w:pPr>
    </w:p>
    <w:p w14:paraId="505D3CF3" w14:textId="772E4575" w:rsidR="00C065E9" w:rsidRPr="00AA76A1" w:rsidRDefault="00C065E9" w:rsidP="00C13CB6">
      <w:pPr>
        <w:spacing w:after="240" w:line="240" w:lineRule="auto"/>
        <w:ind w:left="0" w:firstLine="0"/>
        <w:rPr>
          <w:rFonts w:ascii="Arial" w:hAnsi="Arial" w:cs="Arial"/>
        </w:rPr>
      </w:pPr>
      <w:r w:rsidRPr="00AA76A1">
        <w:rPr>
          <w:rFonts w:ascii="Arial" w:hAnsi="Arial" w:cs="Arial"/>
        </w:rPr>
        <w:t>What achievement (professional or personal) are you most proud of?</w:t>
      </w:r>
    </w:p>
    <w:p w14:paraId="35459529" w14:textId="75F70670" w:rsidR="00C065E9" w:rsidRPr="00AA76A1" w:rsidRDefault="00C065E9" w:rsidP="00C065E9">
      <w:pPr>
        <w:ind w:left="-5"/>
        <w:rPr>
          <w:rFonts w:ascii="Arial" w:hAnsi="Arial" w:cs="Arial"/>
        </w:rPr>
      </w:pPr>
      <w:r w:rsidRPr="00AA76A1">
        <w:rPr>
          <w:rFonts w:ascii="Arial" w:hAnsi="Arial" w:cs="Arial"/>
        </w:rPr>
        <w:t>Would you be able to take this course without the financial assistance of a scholarship? If not, why?</w:t>
      </w:r>
    </w:p>
    <w:p w14:paraId="5D054F61" w14:textId="41C1AB70" w:rsidR="00AA76A1" w:rsidRPr="00AA76A1" w:rsidRDefault="00AA76A1" w:rsidP="00C065E9">
      <w:pPr>
        <w:spacing w:after="319"/>
        <w:ind w:left="-5"/>
        <w:rPr>
          <w:rFonts w:ascii="Arial" w:hAnsi="Arial" w:cs="Arial"/>
        </w:rPr>
      </w:pPr>
      <w:r>
        <w:rPr>
          <w:rFonts w:ascii="Arial" w:hAnsi="Arial" w:cs="Arial"/>
        </w:rPr>
        <w:t>Which CCIM Institute courses have you completed?</w:t>
      </w:r>
    </w:p>
    <w:p w14:paraId="2A650CD1" w14:textId="7A52C1B3" w:rsidR="00C065E9" w:rsidRPr="00AA76A1" w:rsidRDefault="00C065E9" w:rsidP="00C065E9">
      <w:pPr>
        <w:spacing w:after="319"/>
        <w:ind w:left="-5"/>
        <w:rPr>
          <w:rFonts w:ascii="Arial" w:hAnsi="Arial" w:cs="Arial"/>
          <w:sz w:val="20"/>
          <w:szCs w:val="20"/>
        </w:rPr>
      </w:pPr>
      <w:r w:rsidRPr="00AA76A1">
        <w:rPr>
          <w:rFonts w:ascii="Arial" w:eastAsia="Arial" w:hAnsi="Arial" w:cs="Arial"/>
          <w:b/>
          <w:sz w:val="20"/>
          <w:szCs w:val="20"/>
        </w:rPr>
        <w:t>Candidate Statement</w:t>
      </w:r>
    </w:p>
    <w:p w14:paraId="01A97C3B" w14:textId="77777777" w:rsidR="00C065E9" w:rsidRPr="00AA76A1" w:rsidRDefault="00C065E9" w:rsidP="00C065E9">
      <w:pPr>
        <w:ind w:left="108"/>
        <w:rPr>
          <w:rFonts w:ascii="Arial" w:hAnsi="Arial" w:cs="Arial"/>
          <w:sz w:val="20"/>
          <w:szCs w:val="20"/>
        </w:rPr>
      </w:pPr>
      <w:r w:rsidRPr="00AA76A1">
        <w:rPr>
          <w:rFonts w:ascii="Arial" w:hAnsi="Arial" w:cs="Arial"/>
          <w:sz w:val="20"/>
          <w:szCs w:val="20"/>
        </w:rPr>
        <w:t xml:space="preserve">A typed statement of 150-300 words explaining why you want to become a CCIM </w:t>
      </w:r>
      <w:r w:rsidRPr="00AA76A1">
        <w:rPr>
          <w:rFonts w:ascii="Arial" w:eastAsia="Arial" w:hAnsi="Arial" w:cs="Arial"/>
          <w:b/>
          <w:sz w:val="20"/>
          <w:szCs w:val="20"/>
          <w:u w:val="single" w:color="000000"/>
        </w:rPr>
        <w:t xml:space="preserve">MUST </w:t>
      </w:r>
      <w:r w:rsidRPr="00AA76A1">
        <w:rPr>
          <w:rFonts w:ascii="Arial" w:hAnsi="Arial" w:cs="Arial"/>
          <w:sz w:val="20"/>
          <w:szCs w:val="20"/>
        </w:rPr>
        <w:t>accompany this application.</w:t>
      </w:r>
    </w:p>
    <w:p w14:paraId="5E0F9B4B" w14:textId="77777777" w:rsidR="00C065E9" w:rsidRPr="00AA76A1" w:rsidRDefault="00C065E9" w:rsidP="00C065E9">
      <w:pPr>
        <w:ind w:left="108"/>
        <w:rPr>
          <w:rFonts w:ascii="Arial" w:hAnsi="Arial" w:cs="Arial"/>
          <w:sz w:val="20"/>
          <w:szCs w:val="20"/>
        </w:rPr>
      </w:pPr>
      <w:r w:rsidRPr="00AA76A1">
        <w:rPr>
          <w:rFonts w:ascii="Arial" w:hAnsi="Arial" w:cs="Arial"/>
          <w:sz w:val="20"/>
          <w:szCs w:val="20"/>
        </w:rPr>
        <w:t>By submitting this application, I agree that in the event I am chosen to receive a scholarship, the CCIM Foundation may use my name, likeness and/or profile in printed and electronic promotional materials.</w:t>
      </w:r>
    </w:p>
    <w:p w14:paraId="17C562C1" w14:textId="5FEA1FC2" w:rsidR="00C065E9" w:rsidRPr="00BA3778" w:rsidRDefault="00C065E9" w:rsidP="00C065E9">
      <w:pPr>
        <w:ind w:left="108"/>
        <w:rPr>
          <w:rFonts w:ascii="Arial" w:hAnsi="Arial" w:cs="Arial"/>
          <w:b/>
          <w:bCs/>
          <w:sz w:val="20"/>
          <w:szCs w:val="20"/>
        </w:rPr>
      </w:pPr>
      <w:r w:rsidRPr="00AA76A1">
        <w:rPr>
          <w:rFonts w:ascii="Arial" w:hAnsi="Arial" w:cs="Arial"/>
          <w:sz w:val="20"/>
          <w:szCs w:val="20"/>
        </w:rPr>
        <w:t xml:space="preserve"> I understand that if I fail this course, I will be </w:t>
      </w:r>
      <w:r w:rsidRPr="00AA76A1">
        <w:rPr>
          <w:rFonts w:ascii="Arial" w:hAnsi="Arial" w:cs="Arial"/>
          <w:b/>
          <w:sz w:val="20"/>
          <w:szCs w:val="20"/>
          <w:u w:val="single" w:color="000000"/>
        </w:rPr>
        <w:t xml:space="preserve">FULLY </w:t>
      </w:r>
      <w:r w:rsidRPr="00AA76A1">
        <w:rPr>
          <w:rFonts w:ascii="Arial" w:hAnsi="Arial" w:cs="Arial"/>
          <w:sz w:val="20"/>
          <w:szCs w:val="20"/>
        </w:rPr>
        <w:t xml:space="preserve">responsible for </w:t>
      </w:r>
      <w:r w:rsidRPr="00AA76A1">
        <w:rPr>
          <w:rFonts w:ascii="Arial" w:hAnsi="Arial" w:cs="Arial"/>
          <w:b/>
          <w:sz w:val="20"/>
          <w:szCs w:val="20"/>
          <w:u w:val="single" w:color="000000"/>
        </w:rPr>
        <w:t xml:space="preserve">100% of the tuition </w:t>
      </w:r>
      <w:r w:rsidRPr="00AA76A1">
        <w:rPr>
          <w:rFonts w:ascii="Arial" w:hAnsi="Arial" w:cs="Arial"/>
          <w:sz w:val="20"/>
          <w:szCs w:val="20"/>
        </w:rPr>
        <w:t>for this class. Failing the course renders the scholarship null and void unless I re-take the exam and pass it before the end of the year that the scholarship was awarded</w:t>
      </w:r>
      <w:r w:rsidRPr="00BA3778">
        <w:rPr>
          <w:rFonts w:ascii="Arial" w:hAnsi="Arial" w:cs="Arial"/>
          <w:b/>
          <w:bCs/>
          <w:color w:val="971B2F"/>
          <w:sz w:val="20"/>
          <w:szCs w:val="20"/>
        </w:rPr>
        <w:t>.</w:t>
      </w:r>
      <w:r w:rsidR="008245CA" w:rsidRPr="00BA3778">
        <w:rPr>
          <w:rFonts w:ascii="Arial" w:hAnsi="Arial" w:cs="Arial"/>
          <w:b/>
          <w:bCs/>
          <w:color w:val="971B2F"/>
          <w:sz w:val="20"/>
          <w:szCs w:val="20"/>
        </w:rPr>
        <w:t xml:space="preserve">  </w:t>
      </w:r>
      <w:r w:rsidR="008245CA" w:rsidRPr="00BA3778">
        <w:rPr>
          <w:rFonts w:ascii="Arial" w:hAnsi="Arial" w:cs="Arial"/>
          <w:b/>
          <w:bCs/>
          <w:color w:val="971B2F"/>
          <w:sz w:val="20"/>
          <w:szCs w:val="20"/>
          <w:u w:val="single"/>
        </w:rPr>
        <w:t xml:space="preserve">If a course </w:t>
      </w:r>
      <w:proofErr w:type="gramStart"/>
      <w:r w:rsidR="008245CA" w:rsidRPr="00BA3778">
        <w:rPr>
          <w:rFonts w:ascii="Arial" w:hAnsi="Arial" w:cs="Arial"/>
          <w:b/>
          <w:bCs/>
          <w:color w:val="971B2F"/>
          <w:sz w:val="20"/>
          <w:szCs w:val="20"/>
          <w:u w:val="single"/>
        </w:rPr>
        <w:t>isn’t</w:t>
      </w:r>
      <w:proofErr w:type="gramEnd"/>
      <w:r w:rsidR="008245CA" w:rsidRPr="00BA3778">
        <w:rPr>
          <w:rFonts w:ascii="Arial" w:hAnsi="Arial" w:cs="Arial"/>
          <w:b/>
          <w:bCs/>
          <w:color w:val="971B2F"/>
          <w:sz w:val="20"/>
          <w:szCs w:val="20"/>
          <w:u w:val="single"/>
        </w:rPr>
        <w:t xml:space="preserve"> completed by December 31, 202</w:t>
      </w:r>
      <w:r w:rsidR="00BA3778" w:rsidRPr="00BA3778">
        <w:rPr>
          <w:rFonts w:ascii="Arial" w:hAnsi="Arial" w:cs="Arial"/>
          <w:b/>
          <w:bCs/>
          <w:color w:val="971B2F"/>
          <w:sz w:val="20"/>
          <w:szCs w:val="20"/>
          <w:u w:val="single"/>
        </w:rPr>
        <w:t>6</w:t>
      </w:r>
      <w:r w:rsidR="008245CA" w:rsidRPr="00BA3778">
        <w:rPr>
          <w:rFonts w:ascii="Arial" w:hAnsi="Arial" w:cs="Arial"/>
          <w:b/>
          <w:bCs/>
          <w:color w:val="971B2F"/>
          <w:sz w:val="20"/>
          <w:szCs w:val="20"/>
          <w:u w:val="single"/>
        </w:rPr>
        <w:t xml:space="preserve">, your scholarship will be </w:t>
      </w:r>
      <w:r w:rsidR="007B706F" w:rsidRPr="00BA3778">
        <w:rPr>
          <w:rFonts w:ascii="Arial" w:hAnsi="Arial" w:cs="Arial"/>
          <w:b/>
          <w:bCs/>
          <w:color w:val="971B2F"/>
          <w:sz w:val="20"/>
          <w:szCs w:val="20"/>
          <w:u w:val="single"/>
        </w:rPr>
        <w:t>revoked.</w:t>
      </w:r>
      <w:r w:rsidR="008245CA" w:rsidRPr="00BA3778">
        <w:rPr>
          <w:rFonts w:ascii="Arial" w:hAnsi="Arial" w:cs="Arial"/>
          <w:b/>
          <w:bCs/>
          <w:color w:val="971B2F"/>
          <w:sz w:val="20"/>
          <w:szCs w:val="20"/>
        </w:rPr>
        <w:t xml:space="preserve">  </w:t>
      </w:r>
    </w:p>
    <w:p w14:paraId="0A6A4CED" w14:textId="77777777" w:rsidR="00C065E9" w:rsidRPr="00AA76A1" w:rsidRDefault="00C065E9" w:rsidP="00C065E9">
      <w:pPr>
        <w:ind w:left="108"/>
        <w:rPr>
          <w:rFonts w:ascii="Arial" w:hAnsi="Arial" w:cs="Arial"/>
          <w:sz w:val="20"/>
          <w:szCs w:val="20"/>
        </w:rPr>
      </w:pPr>
    </w:p>
    <w:p w14:paraId="2B15C62A" w14:textId="16F25E58" w:rsidR="00C065E9" w:rsidRPr="00AA76A1" w:rsidRDefault="00C065E9" w:rsidP="00C065E9">
      <w:pPr>
        <w:spacing w:after="0"/>
        <w:ind w:left="108"/>
        <w:rPr>
          <w:rFonts w:ascii="Arial" w:hAnsi="Arial" w:cs="Arial"/>
        </w:rPr>
      </w:pPr>
      <w:r w:rsidRPr="00AA76A1">
        <w:rPr>
          <w:rFonts w:ascii="Arial" w:hAnsi="Arial" w:cs="Arial"/>
        </w:rPr>
        <w:t>By: _____________________________________________________________________</w:t>
      </w:r>
    </w:p>
    <w:p w14:paraId="102114BE" w14:textId="77777777" w:rsidR="00472CF9" w:rsidRDefault="00C065E9" w:rsidP="00E31861">
      <w:pPr>
        <w:tabs>
          <w:tab w:val="center" w:pos="1280"/>
          <w:tab w:val="center" w:pos="7454"/>
        </w:tabs>
        <w:spacing w:after="733"/>
        <w:ind w:left="0" w:firstLine="0"/>
        <w:rPr>
          <w:rFonts w:ascii="Arial" w:hAnsi="Arial" w:cs="Arial"/>
        </w:rPr>
      </w:pPr>
      <w:r w:rsidRPr="00AA76A1">
        <w:rPr>
          <w:rFonts w:ascii="Arial" w:hAnsi="Arial" w:cs="Arial"/>
          <w:sz w:val="22"/>
        </w:rPr>
        <w:tab/>
      </w:r>
      <w:r w:rsidRPr="00AA76A1">
        <w:rPr>
          <w:rFonts w:ascii="Arial" w:hAnsi="Arial" w:cs="Arial"/>
        </w:rPr>
        <w:t>Applicant</w:t>
      </w:r>
      <w:r w:rsidRPr="00AA76A1">
        <w:rPr>
          <w:rFonts w:ascii="Arial" w:hAnsi="Arial" w:cs="Arial"/>
        </w:rPr>
        <w:tab/>
        <w:t>Date</w:t>
      </w:r>
    </w:p>
    <w:p w14:paraId="659C27DC" w14:textId="1A141973" w:rsidR="00C065E9" w:rsidRPr="00AA76A1" w:rsidRDefault="00C065E9" w:rsidP="00472CF9">
      <w:pPr>
        <w:tabs>
          <w:tab w:val="center" w:pos="1280"/>
          <w:tab w:val="center" w:pos="7454"/>
        </w:tabs>
        <w:spacing w:after="0" w:line="240" w:lineRule="auto"/>
        <w:ind w:left="0" w:firstLine="0"/>
        <w:rPr>
          <w:rFonts w:ascii="Arial" w:hAnsi="Arial" w:cs="Arial"/>
        </w:rPr>
      </w:pPr>
      <w:r w:rsidRPr="00AA76A1">
        <w:rPr>
          <w:rFonts w:ascii="Arial" w:eastAsia="Arial" w:hAnsi="Arial" w:cs="Arial"/>
          <w:b/>
        </w:rPr>
        <w:t>Submission</w:t>
      </w:r>
    </w:p>
    <w:p w14:paraId="7BEF9ECA" w14:textId="6D2DF67E" w:rsidR="008245CA" w:rsidRDefault="00C065E9" w:rsidP="00B6482A">
      <w:pPr>
        <w:spacing w:after="0"/>
        <w:rPr>
          <w:rFonts w:ascii="Arial" w:eastAsia="Arial" w:hAnsi="Arial" w:cs="Arial"/>
          <w:b/>
        </w:rPr>
      </w:pPr>
      <w:r w:rsidRPr="00AA76A1">
        <w:rPr>
          <w:rFonts w:ascii="Arial" w:hAnsi="Arial" w:cs="Arial"/>
        </w:rPr>
        <w:t xml:space="preserve">Return completed application via email to the Memphis Metro CCIM chapter for receipt by </w:t>
      </w:r>
      <w:r w:rsidR="00BA3778">
        <w:rPr>
          <w:rFonts w:ascii="Arial" w:hAnsi="Arial" w:cs="Arial"/>
          <w:b/>
          <w:bCs/>
        </w:rPr>
        <w:t>September 30, 2025</w:t>
      </w:r>
      <w:r w:rsidR="00B6482A">
        <w:rPr>
          <w:rFonts w:ascii="Arial" w:hAnsi="Arial" w:cs="Arial"/>
          <w:b/>
          <w:bCs/>
        </w:rPr>
        <w:t xml:space="preserve">.  </w:t>
      </w:r>
      <w:r w:rsidR="00AA76A1" w:rsidRPr="00AA76A1">
        <w:rPr>
          <w:rFonts w:ascii="Arial" w:hAnsi="Arial" w:cs="Arial"/>
        </w:rPr>
        <w:t>(</w:t>
      </w:r>
      <w:r w:rsidRPr="00AA76A1">
        <w:rPr>
          <w:rFonts w:ascii="Arial" w:hAnsi="Arial" w:cs="Arial"/>
        </w:rPr>
        <w:t xml:space="preserve">If you have questions regarding your application, please contact </w:t>
      </w:r>
      <w:r w:rsidR="00AA76A1" w:rsidRPr="00AA76A1">
        <w:rPr>
          <w:rFonts w:ascii="Arial" w:hAnsi="Arial" w:cs="Arial"/>
        </w:rPr>
        <w:t xml:space="preserve">Cherie Ganesh, Chapter Administrator  </w:t>
      </w:r>
      <w:hyperlink r:id="rId8" w:history="1">
        <w:r w:rsidR="00AA76A1" w:rsidRPr="00C854F8">
          <w:rPr>
            <w:rStyle w:val="Hyperlink"/>
            <w:rFonts w:ascii="Arial" w:hAnsi="Arial" w:cs="Arial"/>
            <w:color w:val="971B2F"/>
          </w:rPr>
          <w:t>ccimmemphis@gmail.com</w:t>
        </w:r>
      </w:hyperlink>
      <w:r w:rsidR="00AA76A1" w:rsidRPr="00AA76A1">
        <w:rPr>
          <w:rFonts w:ascii="Arial" w:hAnsi="Arial" w:cs="Arial"/>
        </w:rPr>
        <w:t xml:space="preserve"> or 901-233-1009</w:t>
      </w:r>
      <w:r w:rsidRPr="00AA76A1">
        <w:rPr>
          <w:rFonts w:ascii="Arial" w:hAnsi="Arial" w:cs="Arial"/>
        </w:rPr>
        <w:t>)</w:t>
      </w:r>
      <w:r w:rsidR="00BA3778">
        <w:rPr>
          <w:rFonts w:ascii="Arial" w:hAnsi="Arial" w:cs="Arial"/>
        </w:rPr>
        <w:t>.</w:t>
      </w:r>
    </w:p>
    <w:p w14:paraId="6CA46A0E" w14:textId="77777777" w:rsidR="00472CF9" w:rsidRDefault="00472CF9" w:rsidP="00C065E9">
      <w:pPr>
        <w:spacing w:after="0" w:line="259" w:lineRule="auto"/>
        <w:ind w:left="93"/>
        <w:rPr>
          <w:rFonts w:ascii="Arial" w:eastAsia="Arial" w:hAnsi="Arial" w:cs="Arial"/>
          <w:b/>
        </w:rPr>
      </w:pPr>
    </w:p>
    <w:p w14:paraId="14BCC2DF" w14:textId="01426EE1" w:rsidR="00C065E9" w:rsidRPr="00AA76A1" w:rsidRDefault="00C065E9" w:rsidP="00C065E9">
      <w:pPr>
        <w:spacing w:after="0" w:line="259" w:lineRule="auto"/>
        <w:ind w:left="93"/>
        <w:rPr>
          <w:rFonts w:ascii="Arial" w:hAnsi="Arial" w:cs="Arial"/>
        </w:rPr>
      </w:pPr>
      <w:r w:rsidRPr="00AA76A1">
        <w:rPr>
          <w:rFonts w:ascii="Arial" w:eastAsia="Arial" w:hAnsi="Arial" w:cs="Arial"/>
          <w:b/>
        </w:rPr>
        <w:t>E-Mail ADDRESS:</w:t>
      </w:r>
    </w:p>
    <w:p w14:paraId="288C903F" w14:textId="77777777" w:rsidR="00C065E9" w:rsidRPr="00C854F8" w:rsidRDefault="00C065E9" w:rsidP="00C065E9">
      <w:pPr>
        <w:spacing w:after="882" w:line="259" w:lineRule="auto"/>
        <w:ind w:left="98" w:firstLine="0"/>
        <w:rPr>
          <w:rFonts w:ascii="Arial" w:hAnsi="Arial" w:cs="Arial"/>
          <w:color w:val="971B2F"/>
        </w:rPr>
      </w:pPr>
      <w:r w:rsidRPr="00C854F8">
        <w:rPr>
          <w:rFonts w:ascii="Arial" w:hAnsi="Arial" w:cs="Arial"/>
          <w:color w:val="971B2F"/>
        </w:rPr>
        <w:t>CCIMMemphis@gmail.com</w:t>
      </w:r>
    </w:p>
    <w:p w14:paraId="61323EA9" w14:textId="77777777" w:rsidR="00E20670" w:rsidRDefault="00E20670">
      <w:pPr>
        <w:spacing w:after="160" w:line="259" w:lineRule="auto"/>
        <w:ind w:left="0" w:firstLine="0"/>
        <w:rPr>
          <w:rFonts w:ascii="Arial" w:hAnsi="Arial" w:cs="Arial"/>
        </w:rPr>
      </w:pPr>
      <w:r>
        <w:rPr>
          <w:rFonts w:ascii="Arial" w:hAnsi="Arial" w:cs="Arial"/>
        </w:rPr>
        <w:br w:type="page"/>
      </w:r>
    </w:p>
    <w:p w14:paraId="0C69D681" w14:textId="77777777" w:rsidR="00073583" w:rsidRDefault="00073583" w:rsidP="00C065E9">
      <w:pPr>
        <w:ind w:left="108"/>
        <w:rPr>
          <w:rFonts w:ascii="Arial" w:hAnsi="Arial" w:cs="Arial"/>
        </w:rPr>
      </w:pPr>
    </w:p>
    <w:p w14:paraId="3386934F" w14:textId="159B932D" w:rsidR="00C065E9" w:rsidRPr="00AA76A1" w:rsidRDefault="00C065E9" w:rsidP="00C065E9">
      <w:pPr>
        <w:ind w:left="108"/>
        <w:rPr>
          <w:rFonts w:ascii="Arial" w:hAnsi="Arial" w:cs="Arial"/>
        </w:rPr>
      </w:pPr>
      <w:r w:rsidRPr="00AA76A1">
        <w:rPr>
          <w:rFonts w:ascii="Arial" w:hAnsi="Arial" w:cs="Arial"/>
        </w:rPr>
        <w:t>TO BE COMPLETED BY CHAPTER SCHOLARSHIP LIAISON:</w:t>
      </w:r>
    </w:p>
    <w:p w14:paraId="4CCE100C" w14:textId="6A7801BC" w:rsidR="00C065E9" w:rsidRPr="00AA76A1" w:rsidRDefault="00C065E9" w:rsidP="00C065E9">
      <w:pPr>
        <w:tabs>
          <w:tab w:val="center" w:pos="2277"/>
          <w:tab w:val="center" w:pos="2906"/>
        </w:tabs>
        <w:ind w:left="0" w:firstLine="0"/>
        <w:rPr>
          <w:rFonts w:ascii="Arial" w:hAnsi="Arial" w:cs="Arial"/>
        </w:rPr>
      </w:pPr>
      <w:r w:rsidRPr="00AA76A1">
        <w:rPr>
          <w:rFonts w:ascii="Arial" w:hAnsi="Arial" w:cs="Arial"/>
        </w:rPr>
        <w:t xml:space="preserve"> </w:t>
      </w:r>
      <w:r w:rsidR="008245CA">
        <w:rPr>
          <w:rFonts w:ascii="Arial" w:hAnsi="Arial" w:cs="Arial"/>
        </w:rPr>
        <w:t xml:space="preserve">Application </w:t>
      </w:r>
      <w:r w:rsidRPr="00AA76A1">
        <w:rPr>
          <w:rFonts w:ascii="Arial" w:hAnsi="Arial" w:cs="Arial"/>
        </w:rPr>
        <w:t>Packet complete:</w:t>
      </w:r>
      <w:r w:rsidRPr="00AA76A1">
        <w:rPr>
          <w:rFonts w:ascii="Arial" w:hAnsi="Arial" w:cs="Arial"/>
        </w:rPr>
        <w:tab/>
        <w:t xml:space="preserve"> Yes</w:t>
      </w:r>
      <w:r w:rsidRPr="00AA76A1">
        <w:rPr>
          <w:rFonts w:ascii="Arial" w:hAnsi="Arial" w:cs="Arial"/>
        </w:rPr>
        <w:tab/>
        <w:t>No</w:t>
      </w:r>
    </w:p>
    <w:p w14:paraId="184A67BD" w14:textId="18E77259" w:rsidR="00C065E9" w:rsidRDefault="00C065E9" w:rsidP="00267405">
      <w:pPr>
        <w:ind w:left="108" w:hanging="108"/>
        <w:rPr>
          <w:rFonts w:ascii="Arial" w:hAnsi="Arial" w:cs="Arial"/>
        </w:rPr>
      </w:pPr>
      <w:r w:rsidRPr="00AA76A1">
        <w:rPr>
          <w:rFonts w:ascii="Arial" w:hAnsi="Arial" w:cs="Arial"/>
        </w:rPr>
        <w:t>Reviewed by: ______________________________________________</w:t>
      </w:r>
    </w:p>
    <w:p w14:paraId="44FA11A4" w14:textId="77777777" w:rsidR="008245CA" w:rsidRDefault="008245CA" w:rsidP="00267405">
      <w:pPr>
        <w:ind w:left="108" w:hanging="108"/>
        <w:rPr>
          <w:rFonts w:ascii="Arial" w:hAnsi="Arial" w:cs="Arial"/>
        </w:rPr>
      </w:pPr>
      <w:r>
        <w:rPr>
          <w:rFonts w:ascii="Arial" w:hAnsi="Arial" w:cs="Arial"/>
        </w:rPr>
        <w:t xml:space="preserve">Emailed to Scholarship Committee:   </w:t>
      </w:r>
      <w:proofErr w:type="gramStart"/>
      <w:r>
        <w:rPr>
          <w:rFonts w:ascii="Arial" w:hAnsi="Arial" w:cs="Arial"/>
        </w:rPr>
        <w:t>Date:_</w:t>
      </w:r>
      <w:proofErr w:type="gramEnd"/>
      <w:r>
        <w:rPr>
          <w:rFonts w:ascii="Arial" w:hAnsi="Arial" w:cs="Arial"/>
        </w:rPr>
        <w:t>_____________</w:t>
      </w:r>
    </w:p>
    <w:p w14:paraId="671FAB43" w14:textId="51BC4F1F" w:rsidR="008245CA" w:rsidRDefault="008245CA" w:rsidP="00267405">
      <w:pPr>
        <w:spacing w:line="360" w:lineRule="auto"/>
        <w:ind w:left="108" w:hanging="108"/>
        <w:rPr>
          <w:rFonts w:ascii="Arial" w:hAnsi="Arial" w:cs="Arial"/>
        </w:rPr>
      </w:pPr>
      <w:r>
        <w:rPr>
          <w:rFonts w:ascii="Arial" w:hAnsi="Arial" w:cs="Arial"/>
        </w:rPr>
        <w:t>Scholarship meeting date:  ________________</w:t>
      </w:r>
    </w:p>
    <w:p w14:paraId="2CE8E754" w14:textId="6AA62D20" w:rsidR="008245CA" w:rsidRDefault="00267405" w:rsidP="00267405">
      <w:pPr>
        <w:spacing w:line="360" w:lineRule="auto"/>
        <w:ind w:left="0" w:firstLine="0"/>
        <w:rPr>
          <w:rFonts w:ascii="Arial" w:hAnsi="Arial" w:cs="Arial"/>
        </w:rPr>
      </w:pPr>
      <w:r>
        <w:rPr>
          <w:rFonts w:ascii="Arial" w:hAnsi="Arial" w:cs="Arial"/>
        </w:rPr>
        <w:t>Date r</w:t>
      </w:r>
      <w:r w:rsidR="008245CA">
        <w:rPr>
          <w:rFonts w:ascii="Arial" w:hAnsi="Arial" w:cs="Arial"/>
        </w:rPr>
        <w:t>ecommendations from scholarship committee</w:t>
      </w:r>
      <w:r>
        <w:rPr>
          <w:rFonts w:ascii="Arial" w:hAnsi="Arial" w:cs="Arial"/>
        </w:rPr>
        <w:t xml:space="preserve"> emailed </w:t>
      </w:r>
      <w:r w:rsidR="008245CA">
        <w:rPr>
          <w:rFonts w:ascii="Arial" w:hAnsi="Arial" w:cs="Arial"/>
        </w:rPr>
        <w:t>to Board of Directors</w:t>
      </w:r>
      <w:r>
        <w:rPr>
          <w:rFonts w:ascii="Arial" w:hAnsi="Arial" w:cs="Arial"/>
        </w:rPr>
        <w:t xml:space="preserve"> </w:t>
      </w:r>
      <w:r w:rsidR="008245CA">
        <w:rPr>
          <w:rFonts w:ascii="Arial" w:hAnsi="Arial" w:cs="Arial"/>
        </w:rPr>
        <w:t xml:space="preserve">along with applications:  </w:t>
      </w:r>
      <w:r>
        <w:rPr>
          <w:rFonts w:ascii="Arial" w:hAnsi="Arial" w:cs="Arial"/>
        </w:rPr>
        <w:t xml:space="preserve"> ____________________</w:t>
      </w:r>
    </w:p>
    <w:p w14:paraId="797A8D28" w14:textId="751F7493" w:rsidR="00C065E9" w:rsidRDefault="00C065E9" w:rsidP="00267405">
      <w:pPr>
        <w:tabs>
          <w:tab w:val="center" w:pos="1451"/>
          <w:tab w:val="center" w:pos="2027"/>
        </w:tabs>
        <w:ind w:left="0" w:firstLine="0"/>
        <w:rPr>
          <w:rFonts w:ascii="Arial" w:hAnsi="Arial" w:cs="Arial"/>
        </w:rPr>
      </w:pPr>
      <w:r w:rsidRPr="00AA76A1">
        <w:rPr>
          <w:rFonts w:ascii="Arial" w:hAnsi="Arial" w:cs="Arial"/>
        </w:rPr>
        <w:t>Award</w:t>
      </w:r>
      <w:r w:rsidR="008245CA">
        <w:rPr>
          <w:rFonts w:ascii="Arial" w:hAnsi="Arial" w:cs="Arial"/>
        </w:rPr>
        <w:t>ed</w:t>
      </w:r>
      <w:r w:rsidRPr="00AA76A1">
        <w:rPr>
          <w:rFonts w:ascii="Arial" w:hAnsi="Arial" w:cs="Arial"/>
        </w:rPr>
        <w:t>:</w:t>
      </w:r>
      <w:r w:rsidRPr="00AA76A1">
        <w:rPr>
          <w:rFonts w:ascii="Arial" w:hAnsi="Arial" w:cs="Arial"/>
        </w:rPr>
        <w:tab/>
      </w:r>
      <w:proofErr w:type="gramStart"/>
      <w:r w:rsidRPr="00AA76A1">
        <w:rPr>
          <w:rFonts w:ascii="Arial" w:hAnsi="Arial" w:cs="Arial"/>
        </w:rPr>
        <w:t>Yes</w:t>
      </w:r>
      <w:proofErr w:type="gramEnd"/>
      <w:r w:rsidRPr="00AA76A1">
        <w:rPr>
          <w:rFonts w:ascii="Arial" w:hAnsi="Arial" w:cs="Arial"/>
        </w:rPr>
        <w:tab/>
      </w:r>
      <w:r w:rsidR="008245CA">
        <w:rPr>
          <w:rFonts w:ascii="Arial" w:hAnsi="Arial" w:cs="Arial"/>
        </w:rPr>
        <w:t xml:space="preserve">     </w:t>
      </w:r>
      <w:r w:rsidRPr="00AA76A1">
        <w:rPr>
          <w:rFonts w:ascii="Arial" w:hAnsi="Arial" w:cs="Arial"/>
        </w:rPr>
        <w:t>No</w:t>
      </w:r>
      <w:r w:rsidR="008245CA">
        <w:rPr>
          <w:rFonts w:ascii="Arial" w:hAnsi="Arial" w:cs="Arial"/>
        </w:rPr>
        <w:t xml:space="preserve">        Date:  __________________________</w:t>
      </w:r>
    </w:p>
    <w:p w14:paraId="58C3207B" w14:textId="041E0BA8" w:rsidR="008245CA" w:rsidRPr="00AA76A1" w:rsidRDefault="00267405" w:rsidP="00267405">
      <w:pPr>
        <w:tabs>
          <w:tab w:val="center" w:pos="1451"/>
          <w:tab w:val="center" w:pos="2027"/>
        </w:tabs>
        <w:ind w:left="0" w:firstLine="0"/>
        <w:rPr>
          <w:rFonts w:ascii="Arial" w:hAnsi="Arial" w:cs="Arial"/>
        </w:rPr>
      </w:pPr>
      <w:r>
        <w:rPr>
          <w:rFonts w:ascii="Arial" w:hAnsi="Arial" w:cs="Arial"/>
        </w:rPr>
        <w:t>Date Applicant notified     ________________________</w:t>
      </w:r>
    </w:p>
    <w:p w14:paraId="53095559" w14:textId="356D0FB2" w:rsidR="008245CA" w:rsidRDefault="00267405" w:rsidP="00267405">
      <w:pPr>
        <w:ind w:left="0" w:firstLine="0"/>
        <w:rPr>
          <w:rFonts w:ascii="Arial" w:hAnsi="Arial" w:cs="Arial"/>
        </w:rPr>
      </w:pPr>
      <w:r>
        <w:rPr>
          <w:rFonts w:ascii="Arial" w:hAnsi="Arial" w:cs="Arial"/>
        </w:rPr>
        <w:t xml:space="preserve">Date Certificate of Completion received by </w:t>
      </w:r>
      <w:r w:rsidR="00070583">
        <w:rPr>
          <w:rFonts w:ascii="Arial" w:hAnsi="Arial" w:cs="Arial"/>
        </w:rPr>
        <w:t>Liaison _</w:t>
      </w:r>
      <w:r>
        <w:rPr>
          <w:rFonts w:ascii="Arial" w:hAnsi="Arial" w:cs="Arial"/>
        </w:rPr>
        <w:t>___________________________</w:t>
      </w:r>
    </w:p>
    <w:p w14:paraId="201FB9FD" w14:textId="1776AABB" w:rsidR="00267405" w:rsidRDefault="00267405" w:rsidP="00267405">
      <w:pPr>
        <w:ind w:left="0" w:firstLine="0"/>
        <w:rPr>
          <w:rFonts w:ascii="Arial" w:hAnsi="Arial" w:cs="Arial"/>
        </w:rPr>
      </w:pPr>
      <w:r>
        <w:rPr>
          <w:rFonts w:ascii="Arial" w:hAnsi="Arial" w:cs="Arial"/>
        </w:rPr>
        <w:t>Date email to award recipient with link for them to complete bank info:  ______________</w:t>
      </w:r>
    </w:p>
    <w:sectPr w:rsidR="00267405" w:rsidSect="001A0877">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Futura">
    <w:altName w:val="Century Gothic"/>
    <w:panose1 w:val="02020800000000000000"/>
    <w:charset w:val="00"/>
    <w:family w:val="roman"/>
    <w:pitch w:val="variable"/>
    <w:sig w:usb0="20000A87" w:usb1="08000000" w:usb2="00000008" w:usb3="00000000" w:csb0="000001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41EE"/>
    <w:multiLevelType w:val="hybridMultilevel"/>
    <w:tmpl w:val="1FD49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5F5458"/>
    <w:multiLevelType w:val="hybridMultilevel"/>
    <w:tmpl w:val="D86E89B0"/>
    <w:lvl w:ilvl="0" w:tplc="CDEEADA2">
      <w:start w:val="1"/>
      <w:numFmt w:val="bullet"/>
      <w:lvlText w:val="•"/>
      <w:lvlJc w:val="left"/>
      <w:pPr>
        <w:ind w:left="360"/>
      </w:pPr>
      <w:rPr>
        <w:rFonts w:ascii="Franklin Gothic" w:eastAsia="Franklin Gothic" w:hAnsi="Franklin Gothic" w:cs="Franklin Gothic"/>
        <w:b w:val="0"/>
        <w:i w:val="0"/>
        <w:strike w:val="0"/>
        <w:dstrike w:val="0"/>
        <w:color w:val="000000"/>
        <w:sz w:val="32"/>
        <w:szCs w:val="32"/>
        <w:u w:val="none" w:color="000000"/>
        <w:bdr w:val="none" w:sz="0" w:space="0" w:color="auto"/>
        <w:shd w:val="clear" w:color="auto" w:fill="auto"/>
        <w:vertAlign w:val="baseline"/>
      </w:rPr>
    </w:lvl>
    <w:lvl w:ilvl="1" w:tplc="A17A3CE2">
      <w:start w:val="1"/>
      <w:numFmt w:val="bullet"/>
      <w:lvlText w:val="o"/>
      <w:lvlJc w:val="left"/>
      <w:pPr>
        <w:ind w:left="1238"/>
      </w:pPr>
      <w:rPr>
        <w:rFonts w:ascii="Franklin Gothic" w:eastAsia="Franklin Gothic" w:hAnsi="Franklin Gothic" w:cs="Franklin Gothic"/>
        <w:b w:val="0"/>
        <w:i w:val="0"/>
        <w:strike w:val="0"/>
        <w:dstrike w:val="0"/>
        <w:color w:val="000000"/>
        <w:sz w:val="32"/>
        <w:szCs w:val="32"/>
        <w:u w:val="none" w:color="000000"/>
        <w:bdr w:val="none" w:sz="0" w:space="0" w:color="auto"/>
        <w:shd w:val="clear" w:color="auto" w:fill="auto"/>
        <w:vertAlign w:val="baseline"/>
      </w:rPr>
    </w:lvl>
    <w:lvl w:ilvl="2" w:tplc="023AE2F6">
      <w:start w:val="1"/>
      <w:numFmt w:val="bullet"/>
      <w:lvlText w:val="▪"/>
      <w:lvlJc w:val="left"/>
      <w:pPr>
        <w:ind w:left="1958"/>
      </w:pPr>
      <w:rPr>
        <w:rFonts w:ascii="Franklin Gothic" w:eastAsia="Franklin Gothic" w:hAnsi="Franklin Gothic" w:cs="Franklin Gothic"/>
        <w:b w:val="0"/>
        <w:i w:val="0"/>
        <w:strike w:val="0"/>
        <w:dstrike w:val="0"/>
        <w:color w:val="000000"/>
        <w:sz w:val="32"/>
        <w:szCs w:val="32"/>
        <w:u w:val="none" w:color="000000"/>
        <w:bdr w:val="none" w:sz="0" w:space="0" w:color="auto"/>
        <w:shd w:val="clear" w:color="auto" w:fill="auto"/>
        <w:vertAlign w:val="baseline"/>
      </w:rPr>
    </w:lvl>
    <w:lvl w:ilvl="3" w:tplc="ADD4205A">
      <w:start w:val="1"/>
      <w:numFmt w:val="bullet"/>
      <w:lvlText w:val="•"/>
      <w:lvlJc w:val="left"/>
      <w:pPr>
        <w:ind w:left="2678"/>
      </w:pPr>
      <w:rPr>
        <w:rFonts w:ascii="Franklin Gothic" w:eastAsia="Franklin Gothic" w:hAnsi="Franklin Gothic" w:cs="Franklin Gothic"/>
        <w:b w:val="0"/>
        <w:i w:val="0"/>
        <w:strike w:val="0"/>
        <w:dstrike w:val="0"/>
        <w:color w:val="000000"/>
        <w:sz w:val="32"/>
        <w:szCs w:val="32"/>
        <w:u w:val="none" w:color="000000"/>
        <w:bdr w:val="none" w:sz="0" w:space="0" w:color="auto"/>
        <w:shd w:val="clear" w:color="auto" w:fill="auto"/>
        <w:vertAlign w:val="baseline"/>
      </w:rPr>
    </w:lvl>
    <w:lvl w:ilvl="4" w:tplc="93408C9E">
      <w:start w:val="1"/>
      <w:numFmt w:val="bullet"/>
      <w:lvlText w:val="o"/>
      <w:lvlJc w:val="left"/>
      <w:pPr>
        <w:ind w:left="3398"/>
      </w:pPr>
      <w:rPr>
        <w:rFonts w:ascii="Franklin Gothic" w:eastAsia="Franklin Gothic" w:hAnsi="Franklin Gothic" w:cs="Franklin Gothic"/>
        <w:b w:val="0"/>
        <w:i w:val="0"/>
        <w:strike w:val="0"/>
        <w:dstrike w:val="0"/>
        <w:color w:val="000000"/>
        <w:sz w:val="32"/>
        <w:szCs w:val="32"/>
        <w:u w:val="none" w:color="000000"/>
        <w:bdr w:val="none" w:sz="0" w:space="0" w:color="auto"/>
        <w:shd w:val="clear" w:color="auto" w:fill="auto"/>
        <w:vertAlign w:val="baseline"/>
      </w:rPr>
    </w:lvl>
    <w:lvl w:ilvl="5" w:tplc="0F5A4DCC">
      <w:start w:val="1"/>
      <w:numFmt w:val="bullet"/>
      <w:lvlText w:val="▪"/>
      <w:lvlJc w:val="left"/>
      <w:pPr>
        <w:ind w:left="4118"/>
      </w:pPr>
      <w:rPr>
        <w:rFonts w:ascii="Franklin Gothic" w:eastAsia="Franklin Gothic" w:hAnsi="Franklin Gothic" w:cs="Franklin Gothic"/>
        <w:b w:val="0"/>
        <w:i w:val="0"/>
        <w:strike w:val="0"/>
        <w:dstrike w:val="0"/>
        <w:color w:val="000000"/>
        <w:sz w:val="32"/>
        <w:szCs w:val="32"/>
        <w:u w:val="none" w:color="000000"/>
        <w:bdr w:val="none" w:sz="0" w:space="0" w:color="auto"/>
        <w:shd w:val="clear" w:color="auto" w:fill="auto"/>
        <w:vertAlign w:val="baseline"/>
      </w:rPr>
    </w:lvl>
    <w:lvl w:ilvl="6" w:tplc="0950A9A2">
      <w:start w:val="1"/>
      <w:numFmt w:val="bullet"/>
      <w:lvlText w:val="•"/>
      <w:lvlJc w:val="left"/>
      <w:pPr>
        <w:ind w:left="4838"/>
      </w:pPr>
      <w:rPr>
        <w:rFonts w:ascii="Franklin Gothic" w:eastAsia="Franklin Gothic" w:hAnsi="Franklin Gothic" w:cs="Franklin Gothic"/>
        <w:b w:val="0"/>
        <w:i w:val="0"/>
        <w:strike w:val="0"/>
        <w:dstrike w:val="0"/>
        <w:color w:val="000000"/>
        <w:sz w:val="32"/>
        <w:szCs w:val="32"/>
        <w:u w:val="none" w:color="000000"/>
        <w:bdr w:val="none" w:sz="0" w:space="0" w:color="auto"/>
        <w:shd w:val="clear" w:color="auto" w:fill="auto"/>
        <w:vertAlign w:val="baseline"/>
      </w:rPr>
    </w:lvl>
    <w:lvl w:ilvl="7" w:tplc="14E8885A">
      <w:start w:val="1"/>
      <w:numFmt w:val="bullet"/>
      <w:lvlText w:val="o"/>
      <w:lvlJc w:val="left"/>
      <w:pPr>
        <w:ind w:left="5558"/>
      </w:pPr>
      <w:rPr>
        <w:rFonts w:ascii="Franklin Gothic" w:eastAsia="Franklin Gothic" w:hAnsi="Franklin Gothic" w:cs="Franklin Gothic"/>
        <w:b w:val="0"/>
        <w:i w:val="0"/>
        <w:strike w:val="0"/>
        <w:dstrike w:val="0"/>
        <w:color w:val="000000"/>
        <w:sz w:val="32"/>
        <w:szCs w:val="32"/>
        <w:u w:val="none" w:color="000000"/>
        <w:bdr w:val="none" w:sz="0" w:space="0" w:color="auto"/>
        <w:shd w:val="clear" w:color="auto" w:fill="auto"/>
        <w:vertAlign w:val="baseline"/>
      </w:rPr>
    </w:lvl>
    <w:lvl w:ilvl="8" w:tplc="71AA17C6">
      <w:start w:val="1"/>
      <w:numFmt w:val="bullet"/>
      <w:lvlText w:val="▪"/>
      <w:lvlJc w:val="left"/>
      <w:pPr>
        <w:ind w:left="6278"/>
      </w:pPr>
      <w:rPr>
        <w:rFonts w:ascii="Franklin Gothic" w:eastAsia="Franklin Gothic" w:hAnsi="Franklin Gothic" w:cs="Franklin Gothic"/>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392D3AD3"/>
    <w:multiLevelType w:val="hybridMultilevel"/>
    <w:tmpl w:val="E2D6A91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737238E0"/>
    <w:multiLevelType w:val="hybridMultilevel"/>
    <w:tmpl w:val="4D8A0F2E"/>
    <w:lvl w:ilvl="0" w:tplc="DD78F9DE">
      <w:start w:val="1"/>
      <w:numFmt w:val="decimal"/>
      <w:lvlText w:val="%1."/>
      <w:lvlJc w:val="left"/>
      <w:pPr>
        <w:ind w:left="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64A616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41C62E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E6C82A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03E6A5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D4FEA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F0D41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FD2563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AE70C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19583836">
    <w:abstractNumId w:val="1"/>
  </w:num>
  <w:num w:numId="2" w16cid:durableId="30766827">
    <w:abstractNumId w:val="0"/>
  </w:num>
  <w:num w:numId="3" w16cid:durableId="1660183864">
    <w:abstractNumId w:val="2"/>
  </w:num>
  <w:num w:numId="4" w16cid:durableId="31634505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CIM Memphis Metro">
    <w15:presenceInfo w15:providerId="Windows Live" w15:userId="17adbf519d3738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29"/>
    <w:rsid w:val="0000286F"/>
    <w:rsid w:val="0001150B"/>
    <w:rsid w:val="00063D61"/>
    <w:rsid w:val="00070583"/>
    <w:rsid w:val="00073583"/>
    <w:rsid w:val="000A1D3A"/>
    <w:rsid w:val="000A4BED"/>
    <w:rsid w:val="000E540E"/>
    <w:rsid w:val="00103E0B"/>
    <w:rsid w:val="00113880"/>
    <w:rsid w:val="00146AE9"/>
    <w:rsid w:val="0016079C"/>
    <w:rsid w:val="00185DFC"/>
    <w:rsid w:val="00194154"/>
    <w:rsid w:val="001A0877"/>
    <w:rsid w:val="001A42F6"/>
    <w:rsid w:val="001B4DAB"/>
    <w:rsid w:val="002142BF"/>
    <w:rsid w:val="00235DD3"/>
    <w:rsid w:val="00262BAF"/>
    <w:rsid w:val="00267405"/>
    <w:rsid w:val="002C229A"/>
    <w:rsid w:val="002D31D8"/>
    <w:rsid w:val="002D547F"/>
    <w:rsid w:val="002E2188"/>
    <w:rsid w:val="00322713"/>
    <w:rsid w:val="00323C7D"/>
    <w:rsid w:val="00326D35"/>
    <w:rsid w:val="003A068C"/>
    <w:rsid w:val="003A3B6A"/>
    <w:rsid w:val="003B51E1"/>
    <w:rsid w:val="003D4FAB"/>
    <w:rsid w:val="004318EC"/>
    <w:rsid w:val="00450548"/>
    <w:rsid w:val="00472CF9"/>
    <w:rsid w:val="00493A32"/>
    <w:rsid w:val="004A2B8B"/>
    <w:rsid w:val="004A4B5E"/>
    <w:rsid w:val="004D6D4E"/>
    <w:rsid w:val="004E5418"/>
    <w:rsid w:val="004F2256"/>
    <w:rsid w:val="004F29E5"/>
    <w:rsid w:val="00547D86"/>
    <w:rsid w:val="00556F29"/>
    <w:rsid w:val="005820D7"/>
    <w:rsid w:val="005A795B"/>
    <w:rsid w:val="005D1D58"/>
    <w:rsid w:val="005E4090"/>
    <w:rsid w:val="00602CFC"/>
    <w:rsid w:val="00616DE4"/>
    <w:rsid w:val="006175D3"/>
    <w:rsid w:val="0064088E"/>
    <w:rsid w:val="006554C7"/>
    <w:rsid w:val="00681E0C"/>
    <w:rsid w:val="006B17F1"/>
    <w:rsid w:val="006D5DA4"/>
    <w:rsid w:val="006F668F"/>
    <w:rsid w:val="00737956"/>
    <w:rsid w:val="007B10DC"/>
    <w:rsid w:val="007B706F"/>
    <w:rsid w:val="007D0043"/>
    <w:rsid w:val="007D3A98"/>
    <w:rsid w:val="007D60FF"/>
    <w:rsid w:val="008062AB"/>
    <w:rsid w:val="00810435"/>
    <w:rsid w:val="00821CC0"/>
    <w:rsid w:val="008245CA"/>
    <w:rsid w:val="00840973"/>
    <w:rsid w:val="00852528"/>
    <w:rsid w:val="008757F0"/>
    <w:rsid w:val="00882EE4"/>
    <w:rsid w:val="008A7AF8"/>
    <w:rsid w:val="008D5961"/>
    <w:rsid w:val="008F0941"/>
    <w:rsid w:val="008F4654"/>
    <w:rsid w:val="009000F1"/>
    <w:rsid w:val="00916917"/>
    <w:rsid w:val="00951D8C"/>
    <w:rsid w:val="00956D42"/>
    <w:rsid w:val="00972535"/>
    <w:rsid w:val="00991850"/>
    <w:rsid w:val="0099269A"/>
    <w:rsid w:val="009943FE"/>
    <w:rsid w:val="009B291F"/>
    <w:rsid w:val="009B2EC6"/>
    <w:rsid w:val="009E0A1E"/>
    <w:rsid w:val="00A25AAF"/>
    <w:rsid w:val="00A46F00"/>
    <w:rsid w:val="00A544E5"/>
    <w:rsid w:val="00A60276"/>
    <w:rsid w:val="00A61E19"/>
    <w:rsid w:val="00A80B51"/>
    <w:rsid w:val="00A83C73"/>
    <w:rsid w:val="00AA3555"/>
    <w:rsid w:val="00AA76A1"/>
    <w:rsid w:val="00B307C9"/>
    <w:rsid w:val="00B5660D"/>
    <w:rsid w:val="00B57F3A"/>
    <w:rsid w:val="00B6482A"/>
    <w:rsid w:val="00B75242"/>
    <w:rsid w:val="00BA275F"/>
    <w:rsid w:val="00BA3778"/>
    <w:rsid w:val="00BF418A"/>
    <w:rsid w:val="00C065E9"/>
    <w:rsid w:val="00C10DA9"/>
    <w:rsid w:val="00C13CB6"/>
    <w:rsid w:val="00C140F1"/>
    <w:rsid w:val="00C145C6"/>
    <w:rsid w:val="00C21A65"/>
    <w:rsid w:val="00C24581"/>
    <w:rsid w:val="00C6751F"/>
    <w:rsid w:val="00C747B7"/>
    <w:rsid w:val="00C854F8"/>
    <w:rsid w:val="00CE0454"/>
    <w:rsid w:val="00CE2A66"/>
    <w:rsid w:val="00D43E1A"/>
    <w:rsid w:val="00D7718F"/>
    <w:rsid w:val="00D947BF"/>
    <w:rsid w:val="00DA1054"/>
    <w:rsid w:val="00DB224B"/>
    <w:rsid w:val="00DC3F20"/>
    <w:rsid w:val="00E20670"/>
    <w:rsid w:val="00E31861"/>
    <w:rsid w:val="00E32C42"/>
    <w:rsid w:val="00E44CD4"/>
    <w:rsid w:val="00E4565C"/>
    <w:rsid w:val="00E64193"/>
    <w:rsid w:val="00EA5643"/>
    <w:rsid w:val="00EB26D0"/>
    <w:rsid w:val="00EB26D4"/>
    <w:rsid w:val="00EB7671"/>
    <w:rsid w:val="00EC6807"/>
    <w:rsid w:val="00F05AA6"/>
    <w:rsid w:val="00F1217D"/>
    <w:rsid w:val="00F66D1B"/>
    <w:rsid w:val="00FB1534"/>
    <w:rsid w:val="00FD7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775B2"/>
  <w15:chartTrackingRefBased/>
  <w15:docId w15:val="{D53DC607-A029-4310-BED7-07DC57C3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F29"/>
    <w:pPr>
      <w:spacing w:after="271" w:line="262" w:lineRule="auto"/>
      <w:ind w:left="49"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F29"/>
    <w:pPr>
      <w:ind w:left="720"/>
      <w:contextualSpacing/>
    </w:pPr>
  </w:style>
  <w:style w:type="character" w:styleId="Hyperlink">
    <w:name w:val="Hyperlink"/>
    <w:basedOn w:val="DefaultParagraphFont"/>
    <w:uiPriority w:val="99"/>
    <w:unhideWhenUsed/>
    <w:rsid w:val="00185DFC"/>
    <w:rPr>
      <w:color w:val="0563C1" w:themeColor="hyperlink"/>
      <w:u w:val="single"/>
    </w:rPr>
  </w:style>
  <w:style w:type="character" w:styleId="UnresolvedMention">
    <w:name w:val="Unresolved Mention"/>
    <w:basedOn w:val="DefaultParagraphFont"/>
    <w:uiPriority w:val="99"/>
    <w:semiHidden/>
    <w:unhideWhenUsed/>
    <w:rsid w:val="00AA7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immemphis@gmail.com" TargetMode="External"/><Relationship Id="rId3" Type="http://schemas.openxmlformats.org/officeDocument/2006/relationships/settings" Target="settings.xml"/><Relationship Id="rId7" Type="http://schemas.openxmlformats.org/officeDocument/2006/relationships/hyperlink" Target="http://www.ccime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CCIM Memphis Metro</dc:creator>
  <cp:keywords/>
  <dc:description/>
  <cp:lastModifiedBy>Cherie Ganesh</cp:lastModifiedBy>
  <cp:revision>2</cp:revision>
  <cp:lastPrinted>2023-03-29T04:40:00Z</cp:lastPrinted>
  <dcterms:created xsi:type="dcterms:W3CDTF">2025-08-18T03:59:00Z</dcterms:created>
  <dcterms:modified xsi:type="dcterms:W3CDTF">2025-08-18T03:59:00Z</dcterms:modified>
</cp:coreProperties>
</file>